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6402" w14:textId="378F95CA" w:rsidR="00445798" w:rsidRPr="00AE2AD1" w:rsidRDefault="00DE377F" w:rsidP="78ECD548">
      <w:pPr>
        <w:ind w:left="-567" w:right="-567"/>
        <w:rPr>
          <w:b/>
          <w:bCs/>
        </w:rPr>
      </w:pPr>
      <w:r>
        <w:rPr>
          <w:noProof/>
        </w:rPr>
        <w:drawing>
          <wp:anchor distT="0" distB="0" distL="114300" distR="114300" simplePos="0" relativeHeight="251658244" behindDoc="1" locked="0" layoutInCell="1" allowOverlap="1" wp14:anchorId="3092CC30" wp14:editId="2C8CD74D">
            <wp:simplePos x="0" y="0"/>
            <wp:positionH relativeFrom="page">
              <wp:posOffset>485775</wp:posOffset>
            </wp:positionH>
            <wp:positionV relativeFrom="paragraph">
              <wp:posOffset>-148590</wp:posOffset>
            </wp:positionV>
            <wp:extent cx="1358265" cy="908394"/>
            <wp:effectExtent l="0" t="0" r="0" b="635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265" cy="9083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7FA0A16" wp14:editId="55392153">
            <wp:simplePos x="0" y="0"/>
            <wp:positionH relativeFrom="column">
              <wp:posOffset>1203960</wp:posOffset>
            </wp:positionH>
            <wp:positionV relativeFrom="paragraph">
              <wp:posOffset>-177165</wp:posOffset>
            </wp:positionV>
            <wp:extent cx="809625" cy="847725"/>
            <wp:effectExtent l="0" t="0" r="9525" b="9525"/>
            <wp:wrapNone/>
            <wp:docPr id="1" name="Picture 4" descr="Badge saying Stonewall Top 100 Employers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09625" cy="847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6B8D8309" wp14:editId="0B664DBA">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36FDF26E" wp14:editId="2CC94AF9">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10C113C" wp14:editId="752B4E96">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AE17F6">
        <w:t xml:space="preserve">                                                </w:t>
      </w:r>
      <w:r>
        <w:tab/>
      </w:r>
      <w:r>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40BD194" w:rsidR="00E63AFA" w:rsidRPr="009F782D" w:rsidRDefault="00E63AFA" w:rsidP="682FFEB7">
      <w:pPr>
        <w:tabs>
          <w:tab w:val="left" w:pos="4320"/>
        </w:tabs>
        <w:ind w:left="4320" w:right="-19" w:hanging="4320"/>
        <w:rPr>
          <w:rFonts w:ascii="Arial" w:hAnsi="Arial" w:cs="Arial"/>
          <w:noProof/>
        </w:rPr>
      </w:pPr>
      <w:r w:rsidRPr="682FFEB7">
        <w:rPr>
          <w:rFonts w:ascii="Arial" w:hAnsi="Arial" w:cs="Arial"/>
          <w:b/>
          <w:bCs/>
        </w:rPr>
        <w:t xml:space="preserve">POST: </w:t>
      </w:r>
      <w:r w:rsidR="309BC9B9" w:rsidRPr="682FFEB7">
        <w:rPr>
          <w:rFonts w:ascii="Arial" w:hAnsi="Arial" w:cs="Arial"/>
          <w:b/>
          <w:bCs/>
        </w:rPr>
        <w:t xml:space="preserve">                                          </w:t>
      </w:r>
      <w:r w:rsidR="309BC9B9" w:rsidRPr="682FFEB7">
        <w:rPr>
          <w:rFonts w:ascii="Arial" w:hAnsi="Arial" w:cs="Arial"/>
        </w:rPr>
        <w:t xml:space="preserve"> </w:t>
      </w:r>
      <w:r w:rsidR="1FAB0B59" w:rsidRPr="682FFEB7">
        <w:rPr>
          <w:rFonts w:ascii="Arial" w:hAnsi="Arial" w:cs="Arial"/>
        </w:rPr>
        <w:t xml:space="preserve">             </w:t>
      </w:r>
      <w:r w:rsidR="009A7846">
        <w:rPr>
          <w:rFonts w:ascii="Arial" w:hAnsi="Arial" w:cs="Arial"/>
        </w:rPr>
        <w:tab/>
      </w:r>
      <w:r w:rsidR="0087226F">
        <w:rPr>
          <w:rFonts w:ascii="Arial" w:hAnsi="Arial" w:cs="Arial"/>
        </w:rPr>
        <w:t>Infrastructure Deployment Team Lead</w:t>
      </w:r>
      <w:r w:rsidR="00DE2E7E">
        <w:rPr>
          <w:rFonts w:ascii="Arial" w:hAnsi="Arial" w:cs="Arial"/>
        </w:rPr>
        <w:t xml:space="preserve"> (FT 18 Months)</w:t>
      </w:r>
    </w:p>
    <w:p w14:paraId="0D91D407" w14:textId="77777777" w:rsidR="000911AF" w:rsidRPr="000911AF" w:rsidRDefault="000911AF" w:rsidP="00E63AFA">
      <w:pPr>
        <w:tabs>
          <w:tab w:val="left" w:pos="4320"/>
        </w:tabs>
        <w:ind w:right="-19"/>
        <w:rPr>
          <w:rFonts w:ascii="Arial" w:hAnsi="Arial" w:cs="Arial"/>
          <w:bCs/>
          <w:szCs w:val="22"/>
        </w:rPr>
      </w:pPr>
    </w:p>
    <w:p w14:paraId="1CCBFDB1" w14:textId="705FA3B4" w:rsidR="00E63AFA" w:rsidRPr="009F782D" w:rsidRDefault="00E63AFA" w:rsidP="682FFEB7">
      <w:pPr>
        <w:tabs>
          <w:tab w:val="left" w:pos="4320"/>
        </w:tabs>
        <w:ind w:right="-19"/>
        <w:rPr>
          <w:rFonts w:ascii="Arial" w:hAnsi="Arial" w:cs="Arial"/>
          <w:noProof/>
        </w:rPr>
      </w:pPr>
      <w:r w:rsidRPr="682FFEB7">
        <w:rPr>
          <w:rFonts w:ascii="Arial" w:hAnsi="Arial" w:cs="Arial"/>
          <w:b/>
          <w:bCs/>
        </w:rPr>
        <w:t>REF:</w:t>
      </w:r>
      <w:r w:rsidR="71BFD4A8" w:rsidRPr="682FFEB7">
        <w:rPr>
          <w:rFonts w:ascii="Arial" w:hAnsi="Arial" w:cs="Arial"/>
          <w:b/>
          <w:bCs/>
        </w:rPr>
        <w:t xml:space="preserve"> </w:t>
      </w:r>
      <w:r w:rsidR="4C0FE5A0" w:rsidRPr="682FFEB7">
        <w:rPr>
          <w:rFonts w:ascii="Arial" w:hAnsi="Arial" w:cs="Arial"/>
          <w:b/>
          <w:bCs/>
        </w:rPr>
        <w:t xml:space="preserve">                                            </w:t>
      </w:r>
      <w:r w:rsidR="4C0FE5A0" w:rsidRPr="682FFEB7">
        <w:rPr>
          <w:rFonts w:ascii="Arial" w:hAnsi="Arial" w:cs="Arial"/>
        </w:rPr>
        <w:t xml:space="preserve"> </w:t>
      </w:r>
      <w:r w:rsidR="4297894D" w:rsidRPr="682FFEB7">
        <w:rPr>
          <w:rFonts w:ascii="Arial" w:hAnsi="Arial" w:cs="Arial"/>
        </w:rPr>
        <w:t xml:space="preserve">              </w:t>
      </w:r>
      <w:r w:rsidR="009A7846">
        <w:rPr>
          <w:rFonts w:ascii="Arial" w:hAnsi="Arial" w:cs="Arial"/>
        </w:rPr>
        <w:tab/>
      </w:r>
      <w:r w:rsidRPr="009F782D">
        <w:rPr>
          <w:rFonts w:ascii="Arial" w:hAnsi="Arial" w:cs="Arial"/>
          <w:b/>
          <w:szCs w:val="22"/>
        </w:rPr>
        <w:tab/>
      </w:r>
    </w:p>
    <w:p w14:paraId="58D03608" w14:textId="77777777" w:rsidR="00E63AFA" w:rsidRPr="009F782D" w:rsidRDefault="00E63AFA" w:rsidP="00E63AFA">
      <w:pPr>
        <w:tabs>
          <w:tab w:val="left" w:pos="4320"/>
        </w:tabs>
        <w:ind w:right="-19"/>
        <w:rPr>
          <w:rFonts w:ascii="Arial" w:hAnsi="Arial" w:cs="Arial"/>
          <w:b/>
          <w:szCs w:val="22"/>
        </w:rPr>
      </w:pPr>
    </w:p>
    <w:p w14:paraId="0A1B3B32" w14:textId="7162A503" w:rsidR="00E63AFA" w:rsidRPr="009F782D" w:rsidRDefault="00E63AFA" w:rsidP="682FFEB7">
      <w:pPr>
        <w:tabs>
          <w:tab w:val="left" w:pos="4320"/>
        </w:tabs>
        <w:ind w:right="-19"/>
        <w:rPr>
          <w:rFonts w:ascii="Arial" w:hAnsi="Arial" w:cs="Arial"/>
          <w:b/>
          <w:bCs/>
        </w:rPr>
      </w:pPr>
      <w:r w:rsidRPr="682FFEB7">
        <w:rPr>
          <w:rFonts w:ascii="Arial" w:hAnsi="Arial" w:cs="Arial"/>
          <w:b/>
          <w:bCs/>
        </w:rPr>
        <w:t xml:space="preserve">DEPARTMENT: </w:t>
      </w:r>
      <w:r w:rsidR="4B9EBC28" w:rsidRPr="682FFEB7">
        <w:rPr>
          <w:rFonts w:ascii="Arial" w:hAnsi="Arial" w:cs="Arial"/>
          <w:b/>
          <w:bCs/>
        </w:rPr>
        <w:t xml:space="preserve">            </w:t>
      </w:r>
      <w:r w:rsidR="7B0EE666" w:rsidRPr="682FFEB7">
        <w:rPr>
          <w:rFonts w:ascii="Arial" w:hAnsi="Arial" w:cs="Arial"/>
          <w:b/>
          <w:bCs/>
        </w:rPr>
        <w:t xml:space="preserve">               </w:t>
      </w:r>
      <w:r w:rsidR="7B0EE666" w:rsidRPr="682FFEB7">
        <w:rPr>
          <w:rFonts w:ascii="Arial" w:hAnsi="Arial" w:cs="Arial"/>
        </w:rPr>
        <w:t xml:space="preserve">  </w:t>
      </w:r>
      <w:r w:rsidR="161444ED" w:rsidRPr="682FFEB7">
        <w:rPr>
          <w:rFonts w:ascii="Arial" w:hAnsi="Arial" w:cs="Arial"/>
        </w:rPr>
        <w:t xml:space="preserve">            </w:t>
      </w:r>
      <w:r w:rsidR="009A7846">
        <w:rPr>
          <w:rFonts w:ascii="Arial" w:hAnsi="Arial" w:cs="Arial"/>
        </w:rPr>
        <w:tab/>
      </w:r>
      <w:r w:rsidR="0099354D">
        <w:rPr>
          <w:rFonts w:ascii="Arial" w:hAnsi="Arial" w:cs="Arial"/>
        </w:rPr>
        <w:t>ITS, Architecture &amp; Change</w:t>
      </w:r>
      <w:r w:rsidRPr="009F782D">
        <w:rPr>
          <w:rFonts w:ascii="Arial" w:hAnsi="Arial" w:cs="Arial"/>
          <w:b/>
          <w:szCs w:val="22"/>
        </w:rPr>
        <w:tab/>
      </w:r>
    </w:p>
    <w:p w14:paraId="11649A17" w14:textId="5F99543C" w:rsidR="00E63AFA" w:rsidRPr="009F782D" w:rsidRDefault="00E63AFA" w:rsidP="682FFEB7">
      <w:pPr>
        <w:tabs>
          <w:tab w:val="left" w:pos="4320"/>
        </w:tabs>
        <w:ind w:right="-19"/>
        <w:rPr>
          <w:rFonts w:ascii="Arial" w:hAnsi="Arial" w:cs="Arial"/>
          <w:b/>
          <w:bCs/>
        </w:rPr>
      </w:pPr>
    </w:p>
    <w:p w14:paraId="7B0AE598" w14:textId="05A60722" w:rsidR="00E63AFA" w:rsidRPr="00D713C5" w:rsidRDefault="00E63AFA" w:rsidP="682FFEB7">
      <w:pPr>
        <w:tabs>
          <w:tab w:val="left" w:pos="4320"/>
        </w:tabs>
        <w:spacing w:line="259" w:lineRule="auto"/>
        <w:ind w:right="-19"/>
        <w:rPr>
          <w:rFonts w:ascii="Arial" w:hAnsi="Arial" w:cs="Arial"/>
        </w:rPr>
      </w:pPr>
      <w:r w:rsidRPr="682FFEB7">
        <w:rPr>
          <w:rFonts w:ascii="Arial" w:hAnsi="Arial" w:cs="Arial"/>
          <w:b/>
          <w:bCs/>
        </w:rPr>
        <w:t>GRADE</w:t>
      </w:r>
      <w:r w:rsidRPr="00D713C5">
        <w:rPr>
          <w:rFonts w:ascii="Arial" w:hAnsi="Arial" w:cs="Arial"/>
        </w:rPr>
        <w:t>:</w:t>
      </w:r>
      <w:r w:rsidR="19FF6BC0" w:rsidRPr="00D713C5">
        <w:rPr>
          <w:rFonts w:ascii="Arial" w:hAnsi="Arial" w:cs="Arial"/>
        </w:rPr>
        <w:t xml:space="preserve"> </w:t>
      </w:r>
      <w:r w:rsidR="0AB4CAD2" w:rsidRPr="00D713C5">
        <w:rPr>
          <w:rFonts w:ascii="Arial" w:hAnsi="Arial" w:cs="Arial"/>
        </w:rPr>
        <w:t xml:space="preserve">                                                     </w:t>
      </w:r>
      <w:r w:rsidR="009A7846">
        <w:rPr>
          <w:rFonts w:ascii="Arial" w:hAnsi="Arial" w:cs="Arial"/>
        </w:rPr>
        <w:tab/>
      </w:r>
      <w:r w:rsidR="005E3D3A">
        <w:rPr>
          <w:rFonts w:ascii="Arial" w:hAnsi="Arial" w:cs="Arial"/>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4B0E1924" w:rsidR="00E63AFA" w:rsidRPr="00D713C5" w:rsidRDefault="00E63AFA" w:rsidP="682FFEB7">
      <w:pPr>
        <w:tabs>
          <w:tab w:val="left" w:pos="284"/>
          <w:tab w:val="left" w:pos="450"/>
          <w:tab w:val="left" w:pos="3240"/>
          <w:tab w:val="left" w:pos="4320"/>
        </w:tabs>
        <w:ind w:left="4320" w:right="611" w:hanging="4320"/>
        <w:rPr>
          <w:rFonts w:ascii="Arial" w:hAnsi="Arial" w:cs="Arial"/>
          <w:noProof/>
        </w:rPr>
      </w:pPr>
      <w:r w:rsidRPr="682FFEB7">
        <w:rPr>
          <w:rFonts w:ascii="Arial" w:hAnsi="Arial" w:cs="Arial"/>
          <w:b/>
          <w:bCs/>
        </w:rPr>
        <w:t>REPORTING TO</w:t>
      </w:r>
      <w:r w:rsidR="0A227213" w:rsidRPr="682FFEB7">
        <w:rPr>
          <w:rFonts w:ascii="Arial" w:hAnsi="Arial" w:cs="Arial"/>
          <w:b/>
          <w:bCs/>
        </w:rPr>
        <w:t xml:space="preserve">                                        </w:t>
      </w:r>
      <w:r w:rsidR="009A7846">
        <w:rPr>
          <w:rFonts w:ascii="Arial" w:hAnsi="Arial" w:cs="Arial"/>
          <w:b/>
          <w:bCs/>
        </w:rPr>
        <w:tab/>
      </w:r>
      <w:r w:rsidR="00817A77">
        <w:rPr>
          <w:rFonts w:ascii="Arial" w:hAnsi="Arial" w:cs="Arial"/>
        </w:rPr>
        <w:t>Head of Architecture and Change</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591D457E" w:rsidR="00E63AFA" w:rsidRPr="009F782D" w:rsidRDefault="008D5ED2" w:rsidP="682FFEB7">
      <w:pPr>
        <w:tabs>
          <w:tab w:val="left" w:pos="4320"/>
        </w:tabs>
        <w:ind w:left="4320" w:right="-19" w:hanging="4320"/>
        <w:rPr>
          <w:rFonts w:ascii="Arial" w:hAnsi="Arial" w:cs="Arial"/>
        </w:rPr>
      </w:pPr>
      <w:r>
        <w:rPr>
          <w:rFonts w:ascii="Arial" w:hAnsi="Arial" w:cs="Arial"/>
          <w:b/>
          <w:bCs/>
        </w:rPr>
        <w:t>MANAGEMENT</w:t>
      </w:r>
      <w:r w:rsidR="00E63AFA" w:rsidRPr="682FFEB7">
        <w:rPr>
          <w:rFonts w:ascii="Arial" w:hAnsi="Arial" w:cs="Arial"/>
          <w:b/>
          <w:bCs/>
        </w:rPr>
        <w:t xml:space="preserve"> RESPONSIBILITY:</w:t>
      </w:r>
      <w:r w:rsidR="009A7846">
        <w:rPr>
          <w:rFonts w:ascii="Arial" w:hAnsi="Arial" w:cs="Arial"/>
          <w:b/>
          <w:szCs w:val="22"/>
        </w:rPr>
        <w:tab/>
      </w:r>
      <w:r w:rsidR="00C2118C" w:rsidRPr="00C2118C">
        <w:rPr>
          <w:rFonts w:ascii="Arial" w:hAnsi="Arial" w:cs="Arial"/>
          <w:bCs/>
          <w:szCs w:val="22"/>
        </w:rPr>
        <w:t xml:space="preserve">Windows 11 </w:t>
      </w:r>
      <w:r w:rsidR="00C2118C" w:rsidRPr="00C2118C">
        <w:rPr>
          <w:rFonts w:ascii="Arial" w:hAnsi="Arial" w:cs="Arial"/>
          <w:bCs/>
        </w:rPr>
        <w:t>Deployment</w:t>
      </w:r>
      <w:r w:rsidR="00C2118C">
        <w:rPr>
          <w:rFonts w:ascii="Arial" w:hAnsi="Arial" w:cs="Arial"/>
        </w:rPr>
        <w:t xml:space="preserve"> Engineers</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Default="007C7B54" w:rsidP="00900BDF">
      <w:pPr>
        <w:rPr>
          <w:rFonts w:ascii="Arial" w:hAnsi="Arial" w:cs="Arial"/>
          <w:b/>
          <w:szCs w:val="22"/>
        </w:rPr>
      </w:pPr>
    </w:p>
    <w:p w14:paraId="65CC8E39" w14:textId="35E8295F" w:rsidR="00A0317B" w:rsidRDefault="00A0317B" w:rsidP="00A0317B">
      <w:pPr>
        <w:rPr>
          <w:rFonts w:ascii="Arial" w:hAnsi="Arial" w:cs="Arial"/>
          <w:color w:val="000000"/>
          <w:szCs w:val="22"/>
          <w:lang w:eastAsia="en-US"/>
        </w:rPr>
      </w:pPr>
      <w:bookmarkStart w:id="0" w:name="_Hlk213670518"/>
      <w:r w:rsidRPr="00A0317B">
        <w:rPr>
          <w:rFonts w:ascii="Arial" w:hAnsi="Arial" w:cs="Arial"/>
          <w:color w:val="000000"/>
          <w:szCs w:val="22"/>
          <w:lang w:eastAsia="en-US"/>
        </w:rPr>
        <w:t>York St John University is embarking on two major technology programmes</w:t>
      </w:r>
      <w:r w:rsidR="00D36EED">
        <w:rPr>
          <w:rFonts w:ascii="Arial" w:hAnsi="Arial" w:cs="Arial"/>
          <w:color w:val="000000"/>
          <w:szCs w:val="22"/>
          <w:lang w:eastAsia="en-US"/>
        </w:rPr>
        <w:t>,</w:t>
      </w:r>
      <w:r w:rsidRPr="00A0317B">
        <w:rPr>
          <w:rFonts w:ascii="Arial" w:hAnsi="Arial" w:cs="Arial"/>
          <w:color w:val="000000"/>
          <w:szCs w:val="22"/>
          <w:lang w:eastAsia="en-US"/>
        </w:rPr>
        <w:t xml:space="preserve"> a </w:t>
      </w:r>
      <w:proofErr w:type="gramStart"/>
      <w:r w:rsidRPr="00A0317B">
        <w:rPr>
          <w:rFonts w:ascii="Arial" w:hAnsi="Arial" w:cs="Arial"/>
          <w:color w:val="000000"/>
          <w:szCs w:val="22"/>
          <w:lang w:eastAsia="en-US"/>
        </w:rPr>
        <w:t>University</w:t>
      </w:r>
      <w:proofErr w:type="gramEnd"/>
      <w:r w:rsidRPr="00A0317B">
        <w:rPr>
          <w:rFonts w:ascii="Arial" w:hAnsi="Arial" w:cs="Arial"/>
          <w:color w:val="000000"/>
          <w:szCs w:val="22"/>
          <w:lang w:eastAsia="en-US"/>
        </w:rPr>
        <w:t xml:space="preserve">-wide </w:t>
      </w:r>
      <w:r w:rsidRPr="00A0317B">
        <w:rPr>
          <w:rFonts w:ascii="Arial" w:hAnsi="Arial" w:cs="Arial"/>
          <w:b/>
          <w:bCs/>
          <w:color w:val="000000"/>
          <w:szCs w:val="22"/>
          <w:lang w:eastAsia="en-US"/>
        </w:rPr>
        <w:t>hardware refresh and Windows 11 rollout</w:t>
      </w:r>
      <w:r w:rsidRPr="00A0317B">
        <w:rPr>
          <w:rFonts w:ascii="Arial" w:hAnsi="Arial" w:cs="Arial"/>
          <w:color w:val="000000"/>
          <w:szCs w:val="22"/>
          <w:lang w:eastAsia="en-US"/>
        </w:rPr>
        <w:t xml:space="preserve">, and the </w:t>
      </w:r>
      <w:r w:rsidRPr="00A0317B">
        <w:rPr>
          <w:rFonts w:ascii="Arial" w:hAnsi="Arial" w:cs="Arial"/>
          <w:b/>
          <w:bCs/>
          <w:color w:val="000000"/>
          <w:szCs w:val="22"/>
          <w:lang w:eastAsia="en-US"/>
        </w:rPr>
        <w:t>full IT and AV infrastructure fit-out</w:t>
      </w:r>
      <w:r w:rsidRPr="00A0317B">
        <w:rPr>
          <w:rFonts w:ascii="Arial" w:hAnsi="Arial" w:cs="Arial"/>
          <w:color w:val="000000"/>
          <w:szCs w:val="22"/>
          <w:lang w:eastAsia="en-US"/>
        </w:rPr>
        <w:t xml:space="preserve"> of our newly acquired </w:t>
      </w:r>
      <w:r w:rsidRPr="00A0317B">
        <w:rPr>
          <w:rFonts w:ascii="Arial" w:hAnsi="Arial" w:cs="Arial"/>
          <w:b/>
          <w:bCs/>
          <w:color w:val="000000"/>
          <w:szCs w:val="22"/>
          <w:lang w:eastAsia="en-US"/>
        </w:rPr>
        <w:t>King’s Manor</w:t>
      </w:r>
      <w:r w:rsidRPr="00A0317B">
        <w:rPr>
          <w:rFonts w:ascii="Arial" w:hAnsi="Arial" w:cs="Arial"/>
          <w:color w:val="000000"/>
          <w:szCs w:val="22"/>
          <w:lang w:eastAsia="en-US"/>
        </w:rPr>
        <w:t xml:space="preserve"> site.</w:t>
      </w:r>
    </w:p>
    <w:p w14:paraId="273E5F6C" w14:textId="77777777" w:rsidR="00A0317B" w:rsidRPr="00A0317B" w:rsidRDefault="00A0317B" w:rsidP="00A0317B">
      <w:pPr>
        <w:rPr>
          <w:rFonts w:ascii="Arial" w:hAnsi="Arial" w:cs="Arial"/>
          <w:color w:val="000000"/>
          <w:szCs w:val="22"/>
          <w:lang w:eastAsia="en-US"/>
        </w:rPr>
      </w:pPr>
    </w:p>
    <w:p w14:paraId="73790A0E" w14:textId="77777777" w:rsidR="00A0317B" w:rsidRPr="00A0317B" w:rsidRDefault="00A0317B" w:rsidP="00A0317B">
      <w:pPr>
        <w:rPr>
          <w:rFonts w:ascii="Arial" w:hAnsi="Arial" w:cs="Arial"/>
          <w:color w:val="000000"/>
          <w:szCs w:val="22"/>
          <w:lang w:eastAsia="en-US"/>
        </w:rPr>
      </w:pPr>
      <w:r w:rsidRPr="00A0317B">
        <w:rPr>
          <w:rFonts w:ascii="Arial" w:hAnsi="Arial" w:cs="Arial"/>
          <w:color w:val="000000"/>
          <w:szCs w:val="22"/>
          <w:lang w:eastAsia="en-US"/>
        </w:rPr>
        <w:t xml:space="preserve">We are seeking an experienced, hands-on </w:t>
      </w:r>
      <w:r w:rsidRPr="00A0317B">
        <w:rPr>
          <w:rFonts w:ascii="Arial" w:hAnsi="Arial" w:cs="Arial"/>
          <w:b/>
          <w:bCs/>
          <w:color w:val="000000"/>
          <w:szCs w:val="22"/>
          <w:lang w:eastAsia="en-US"/>
        </w:rPr>
        <w:t>Infrastructure Deployment Team Lead</w:t>
      </w:r>
      <w:r w:rsidRPr="00A0317B">
        <w:rPr>
          <w:rFonts w:ascii="Arial" w:hAnsi="Arial" w:cs="Arial"/>
          <w:color w:val="000000"/>
          <w:szCs w:val="22"/>
          <w:lang w:eastAsia="en-US"/>
        </w:rPr>
        <w:t xml:space="preserve"> to deliver these initiatives successfully. The post holder will plan, coordinate, and drive technical delivery across multiple teams, ensuring smooth deployment and transition into operational service.</w:t>
      </w:r>
    </w:p>
    <w:p w14:paraId="0583A3C4" w14:textId="77777777" w:rsidR="00A0317B" w:rsidRPr="00A0317B" w:rsidRDefault="00A0317B" w:rsidP="00A0317B">
      <w:pPr>
        <w:rPr>
          <w:rFonts w:ascii="Arial" w:hAnsi="Arial" w:cs="Arial"/>
          <w:color w:val="000000"/>
          <w:szCs w:val="22"/>
          <w:lang w:eastAsia="en-US"/>
        </w:rPr>
      </w:pPr>
      <w:r w:rsidRPr="00A0317B">
        <w:rPr>
          <w:rFonts w:ascii="Arial" w:hAnsi="Arial" w:cs="Arial"/>
          <w:color w:val="000000"/>
          <w:szCs w:val="22"/>
          <w:lang w:eastAsia="en-US"/>
        </w:rPr>
        <w:t>This is a pivotal role for a technically strong project leader who thrives on collaboration, accountability, and seeing complex work through from concept to completion.</w:t>
      </w:r>
    </w:p>
    <w:p w14:paraId="262E403D" w14:textId="77777777" w:rsidR="00A0317B" w:rsidRPr="00A0317B" w:rsidRDefault="00A0317B" w:rsidP="00A0317B">
      <w:pPr>
        <w:rPr>
          <w:rFonts w:ascii="Arial" w:hAnsi="Arial" w:cs="Arial"/>
          <w:color w:val="000000"/>
          <w:szCs w:val="22"/>
          <w:lang w:eastAsia="en-US"/>
        </w:rPr>
      </w:pPr>
      <w:r w:rsidRPr="00A0317B">
        <w:rPr>
          <w:rFonts w:ascii="Arial" w:hAnsi="Arial" w:cs="Arial"/>
          <w:color w:val="000000"/>
          <w:szCs w:val="22"/>
          <w:lang w:eastAsia="en-US"/>
        </w:rPr>
        <w:t>The post holder will work closely with colleagues across ITS and wider University functions, providing technical expertise, direction, and escalation support throughout project delivery.</w:t>
      </w:r>
    </w:p>
    <w:p w14:paraId="57633A2D" w14:textId="77777777" w:rsidR="00A0317B" w:rsidRPr="00A0317B" w:rsidRDefault="00A0317B" w:rsidP="00A0317B">
      <w:pPr>
        <w:rPr>
          <w:rFonts w:ascii="Arial" w:hAnsi="Arial" w:cs="Arial"/>
          <w:color w:val="000000"/>
          <w:szCs w:val="22"/>
          <w:lang w:eastAsia="en-US"/>
        </w:rPr>
      </w:pPr>
      <w:r w:rsidRPr="00A0317B">
        <w:rPr>
          <w:rFonts w:ascii="Arial" w:hAnsi="Arial" w:cs="Arial"/>
          <w:color w:val="000000"/>
          <w:szCs w:val="22"/>
          <w:lang w:eastAsia="en-US"/>
        </w:rPr>
        <w:t xml:space="preserve">This is a </w:t>
      </w:r>
      <w:r w:rsidRPr="00A0317B">
        <w:rPr>
          <w:rFonts w:ascii="Arial" w:hAnsi="Arial" w:cs="Arial"/>
          <w:b/>
          <w:bCs/>
          <w:color w:val="000000"/>
          <w:szCs w:val="22"/>
          <w:lang w:eastAsia="en-US"/>
        </w:rPr>
        <w:t>campus-based role in York</w:t>
      </w:r>
      <w:r w:rsidRPr="00A0317B">
        <w:rPr>
          <w:rFonts w:ascii="Arial" w:hAnsi="Arial" w:cs="Arial"/>
          <w:color w:val="000000"/>
          <w:szCs w:val="22"/>
          <w:lang w:eastAsia="en-US"/>
        </w:rPr>
        <w:t>, with occasional travel to our London campus.</w:t>
      </w:r>
    </w:p>
    <w:bookmarkEnd w:id="0"/>
    <w:p w14:paraId="5C9AFC61" w14:textId="6B9F9265" w:rsidR="005A4ED1" w:rsidRPr="00D713C5" w:rsidRDefault="005A4ED1" w:rsidP="00D713C5">
      <w:pPr>
        <w:rPr>
          <w:rFonts w:ascii="Arial" w:hAnsi="Arial" w:cs="Arial"/>
          <w:bCs/>
          <w:szCs w:val="22"/>
        </w:rPr>
      </w:pPr>
    </w:p>
    <w:p w14:paraId="27EA745A" w14:textId="4AEAF6C8" w:rsidR="004B6C9E" w:rsidRPr="00900BDF" w:rsidRDefault="004B6C9E" w:rsidP="00445798">
      <w:pPr>
        <w:pStyle w:val="Heading1"/>
      </w:pPr>
      <w:r w:rsidRPr="00900BDF">
        <w:t>DUTIES AND RESPONSIBILITIES:</w:t>
      </w:r>
    </w:p>
    <w:p w14:paraId="687E5BE3" w14:textId="77777777" w:rsidR="00E25FCA" w:rsidRDefault="00E25FCA" w:rsidP="00900BDF">
      <w:pPr>
        <w:rPr>
          <w:rFonts w:ascii="Arial" w:hAnsi="Arial" w:cs="Arial"/>
          <w:b/>
          <w:szCs w:val="22"/>
        </w:rPr>
      </w:pPr>
    </w:p>
    <w:p w14:paraId="413E6135" w14:textId="77777777" w:rsidR="001D1AA4" w:rsidRPr="001D1AA4" w:rsidRDefault="001D1AA4" w:rsidP="001D1AA4">
      <w:pPr>
        <w:rPr>
          <w:rFonts w:ascii="Arial" w:hAnsi="Arial" w:cs="Arial"/>
          <w:bCs/>
          <w:szCs w:val="22"/>
        </w:rPr>
      </w:pPr>
      <w:r w:rsidRPr="001D1AA4">
        <w:rPr>
          <w:rFonts w:ascii="Arial" w:hAnsi="Arial" w:cs="Arial"/>
          <w:bCs/>
          <w:szCs w:val="22"/>
        </w:rPr>
        <w:t>1.</w:t>
      </w:r>
      <w:r w:rsidRPr="001D1AA4">
        <w:rPr>
          <w:rFonts w:ascii="Arial" w:hAnsi="Arial" w:cs="Arial"/>
          <w:bCs/>
          <w:szCs w:val="22"/>
        </w:rPr>
        <w:tab/>
      </w:r>
      <w:r w:rsidRPr="002930DF">
        <w:rPr>
          <w:rFonts w:ascii="Arial" w:hAnsi="Arial" w:cs="Arial"/>
          <w:b/>
          <w:szCs w:val="22"/>
        </w:rPr>
        <w:t>Project Leadership &amp; Quality Control</w:t>
      </w:r>
    </w:p>
    <w:p w14:paraId="11240BD8" w14:textId="77777777" w:rsidR="001D1AA4" w:rsidRDefault="001D1AA4" w:rsidP="00F24905">
      <w:pPr>
        <w:ind w:left="720"/>
        <w:rPr>
          <w:rFonts w:ascii="Arial" w:hAnsi="Arial" w:cs="Arial"/>
          <w:bCs/>
          <w:szCs w:val="22"/>
        </w:rPr>
      </w:pPr>
      <w:r w:rsidRPr="001D1AA4">
        <w:rPr>
          <w:rFonts w:ascii="Arial" w:hAnsi="Arial" w:cs="Arial"/>
          <w:bCs/>
          <w:szCs w:val="22"/>
        </w:rPr>
        <w:t>Lead and coordinate project teams, developers, suppliers, and contractors to ensure all project outputs meet quality standards, University policies, and relevant legislation.</w:t>
      </w:r>
    </w:p>
    <w:p w14:paraId="429124B4" w14:textId="415E0FF6" w:rsidR="00243B69" w:rsidRPr="001D1AA4" w:rsidRDefault="006F248F" w:rsidP="00F24905">
      <w:pPr>
        <w:ind w:left="720"/>
        <w:rPr>
          <w:rFonts w:ascii="Arial" w:hAnsi="Arial" w:cs="Arial"/>
          <w:bCs/>
          <w:szCs w:val="22"/>
        </w:rPr>
      </w:pPr>
      <w:r w:rsidRPr="006F248F">
        <w:rPr>
          <w:rFonts w:ascii="Arial" w:hAnsi="Arial" w:cs="Arial"/>
          <w:bCs/>
          <w:szCs w:val="22"/>
        </w:rPr>
        <w:t>Collect and act upon quality feedback from internal stakeholders</w:t>
      </w:r>
      <w:r w:rsidR="005119DB">
        <w:rPr>
          <w:rFonts w:ascii="Arial" w:hAnsi="Arial" w:cs="Arial"/>
          <w:bCs/>
          <w:szCs w:val="22"/>
        </w:rPr>
        <w:t xml:space="preserve"> and</w:t>
      </w:r>
      <w:r w:rsidRPr="006F248F">
        <w:rPr>
          <w:rFonts w:ascii="Arial" w:hAnsi="Arial" w:cs="Arial"/>
          <w:bCs/>
          <w:szCs w:val="22"/>
        </w:rPr>
        <w:t xml:space="preserve"> lessons learned</w:t>
      </w:r>
      <w:r w:rsidR="005119DB">
        <w:rPr>
          <w:rFonts w:ascii="Arial" w:hAnsi="Arial" w:cs="Arial"/>
          <w:bCs/>
          <w:szCs w:val="22"/>
        </w:rPr>
        <w:t xml:space="preserve">, </w:t>
      </w:r>
      <w:r w:rsidRPr="006F248F">
        <w:rPr>
          <w:rFonts w:ascii="Arial" w:hAnsi="Arial" w:cs="Arial"/>
          <w:bCs/>
          <w:szCs w:val="22"/>
        </w:rPr>
        <w:t>producing a comprehensive output at each stage of the project over 18 months</w:t>
      </w:r>
      <w:r w:rsidR="00E73F8A">
        <w:rPr>
          <w:rFonts w:ascii="Arial" w:hAnsi="Arial" w:cs="Arial"/>
          <w:bCs/>
          <w:szCs w:val="22"/>
        </w:rPr>
        <w:t>.</w:t>
      </w:r>
    </w:p>
    <w:p w14:paraId="2EE70BED" w14:textId="77777777" w:rsidR="001D1AA4" w:rsidRPr="001D1AA4" w:rsidRDefault="001D1AA4" w:rsidP="001D1AA4">
      <w:pPr>
        <w:rPr>
          <w:rFonts w:ascii="Arial" w:hAnsi="Arial" w:cs="Arial"/>
          <w:bCs/>
          <w:szCs w:val="22"/>
        </w:rPr>
      </w:pPr>
    </w:p>
    <w:p w14:paraId="70C14E40" w14:textId="77777777" w:rsidR="001D1AA4" w:rsidRPr="001D1AA4" w:rsidRDefault="001D1AA4" w:rsidP="001D1AA4">
      <w:pPr>
        <w:rPr>
          <w:rFonts w:ascii="Arial" w:hAnsi="Arial" w:cs="Arial"/>
          <w:bCs/>
          <w:szCs w:val="22"/>
        </w:rPr>
      </w:pPr>
      <w:r w:rsidRPr="001D1AA4">
        <w:rPr>
          <w:rFonts w:ascii="Arial" w:hAnsi="Arial" w:cs="Arial"/>
          <w:bCs/>
          <w:szCs w:val="22"/>
        </w:rPr>
        <w:t>2.</w:t>
      </w:r>
      <w:r w:rsidRPr="001D1AA4">
        <w:rPr>
          <w:rFonts w:ascii="Arial" w:hAnsi="Arial" w:cs="Arial"/>
          <w:bCs/>
          <w:szCs w:val="22"/>
        </w:rPr>
        <w:tab/>
      </w:r>
      <w:r w:rsidRPr="002930DF">
        <w:rPr>
          <w:rFonts w:ascii="Arial" w:hAnsi="Arial" w:cs="Arial"/>
          <w:b/>
          <w:szCs w:val="22"/>
        </w:rPr>
        <w:t>Technical Delivery &amp; Planning</w:t>
      </w:r>
    </w:p>
    <w:p w14:paraId="42E3CE35" w14:textId="77777777" w:rsidR="001D1AA4" w:rsidRDefault="001D1AA4" w:rsidP="00F24905">
      <w:pPr>
        <w:ind w:left="720"/>
        <w:rPr>
          <w:rFonts w:ascii="Arial" w:hAnsi="Arial" w:cs="Arial"/>
          <w:bCs/>
          <w:szCs w:val="22"/>
        </w:rPr>
      </w:pPr>
      <w:r w:rsidRPr="001D1AA4">
        <w:rPr>
          <w:rFonts w:ascii="Arial" w:hAnsi="Arial" w:cs="Arial"/>
          <w:bCs/>
          <w:szCs w:val="22"/>
        </w:rPr>
        <w:t>Oversee installation, maintenance, and upgrade of critical infrastructure, end-user hardware, network, and AV systems. Plan and execute deployments across multiple environments, ensuring minimal disruption and maximum performance.</w:t>
      </w:r>
    </w:p>
    <w:p w14:paraId="08735331" w14:textId="77777777" w:rsidR="001D1AA4" w:rsidRPr="001D1AA4" w:rsidRDefault="001D1AA4" w:rsidP="001D1AA4">
      <w:pPr>
        <w:rPr>
          <w:rFonts w:ascii="Arial" w:hAnsi="Arial" w:cs="Arial"/>
          <w:bCs/>
          <w:szCs w:val="22"/>
        </w:rPr>
      </w:pPr>
    </w:p>
    <w:p w14:paraId="386AA2E4" w14:textId="77777777" w:rsidR="001D1AA4" w:rsidRPr="001D1AA4" w:rsidRDefault="001D1AA4" w:rsidP="001D1AA4">
      <w:pPr>
        <w:rPr>
          <w:rFonts w:ascii="Arial" w:hAnsi="Arial" w:cs="Arial"/>
          <w:bCs/>
          <w:szCs w:val="22"/>
        </w:rPr>
      </w:pPr>
      <w:r w:rsidRPr="001D1AA4">
        <w:rPr>
          <w:rFonts w:ascii="Arial" w:hAnsi="Arial" w:cs="Arial"/>
          <w:bCs/>
          <w:szCs w:val="22"/>
        </w:rPr>
        <w:t>3.</w:t>
      </w:r>
      <w:r w:rsidRPr="001D1AA4">
        <w:rPr>
          <w:rFonts w:ascii="Arial" w:hAnsi="Arial" w:cs="Arial"/>
          <w:bCs/>
          <w:szCs w:val="22"/>
        </w:rPr>
        <w:tab/>
      </w:r>
      <w:r w:rsidRPr="002930DF">
        <w:rPr>
          <w:rFonts w:ascii="Arial" w:hAnsi="Arial" w:cs="Arial"/>
          <w:b/>
          <w:szCs w:val="22"/>
        </w:rPr>
        <w:t>Project Lifecycle Management</w:t>
      </w:r>
    </w:p>
    <w:p w14:paraId="6DF7E449" w14:textId="77777777" w:rsidR="001D1AA4" w:rsidRPr="001D1AA4" w:rsidRDefault="001D1AA4" w:rsidP="00F24905">
      <w:pPr>
        <w:ind w:left="720"/>
        <w:rPr>
          <w:rFonts w:ascii="Arial" w:hAnsi="Arial" w:cs="Arial"/>
          <w:bCs/>
          <w:szCs w:val="22"/>
        </w:rPr>
      </w:pPr>
      <w:r w:rsidRPr="001D1AA4">
        <w:rPr>
          <w:rFonts w:ascii="Arial" w:hAnsi="Arial" w:cs="Arial"/>
          <w:bCs/>
          <w:szCs w:val="22"/>
        </w:rPr>
        <w:t>Manage full lifecycle delivery of infrastructure projects — from design to transition into service — following ITS governance and the York St John Project Management Framework. Maintain clear documentation and reporting at all stages.</w:t>
      </w:r>
    </w:p>
    <w:p w14:paraId="59FDAE18" w14:textId="77777777" w:rsidR="001D1AA4" w:rsidRPr="001D1AA4" w:rsidRDefault="001D1AA4" w:rsidP="001D1AA4">
      <w:pPr>
        <w:rPr>
          <w:rFonts w:ascii="Arial" w:hAnsi="Arial" w:cs="Arial"/>
          <w:bCs/>
          <w:szCs w:val="22"/>
        </w:rPr>
      </w:pPr>
    </w:p>
    <w:p w14:paraId="740CA602" w14:textId="77777777" w:rsidR="001D1AA4" w:rsidRPr="001D1AA4" w:rsidRDefault="001D1AA4" w:rsidP="001D1AA4">
      <w:pPr>
        <w:rPr>
          <w:rFonts w:ascii="Arial" w:hAnsi="Arial" w:cs="Arial"/>
          <w:bCs/>
          <w:szCs w:val="22"/>
        </w:rPr>
      </w:pPr>
      <w:r w:rsidRPr="001D1AA4">
        <w:rPr>
          <w:rFonts w:ascii="Arial" w:hAnsi="Arial" w:cs="Arial"/>
          <w:bCs/>
          <w:szCs w:val="22"/>
        </w:rPr>
        <w:t>4.</w:t>
      </w:r>
      <w:r w:rsidRPr="001D1AA4">
        <w:rPr>
          <w:rFonts w:ascii="Arial" w:hAnsi="Arial" w:cs="Arial"/>
          <w:bCs/>
          <w:szCs w:val="22"/>
        </w:rPr>
        <w:tab/>
      </w:r>
      <w:r w:rsidRPr="002930DF">
        <w:rPr>
          <w:rFonts w:ascii="Arial" w:hAnsi="Arial" w:cs="Arial"/>
          <w:b/>
          <w:szCs w:val="22"/>
        </w:rPr>
        <w:t>Stakeholder Engagement &amp; Communication</w:t>
      </w:r>
    </w:p>
    <w:p w14:paraId="24498C05" w14:textId="77777777" w:rsidR="001D1AA4" w:rsidRDefault="001D1AA4" w:rsidP="00F24905">
      <w:pPr>
        <w:ind w:left="720"/>
        <w:rPr>
          <w:rFonts w:ascii="Arial" w:hAnsi="Arial" w:cs="Arial"/>
          <w:bCs/>
          <w:szCs w:val="22"/>
        </w:rPr>
      </w:pPr>
      <w:r w:rsidRPr="001D1AA4">
        <w:rPr>
          <w:rFonts w:ascii="Arial" w:hAnsi="Arial" w:cs="Arial"/>
          <w:bCs/>
          <w:szCs w:val="22"/>
        </w:rPr>
        <w:t>Work collaboratively across teams and departments, ensuring high levels of communication, motivation, and transparency. Provide regular updates to the ITS Senior Team and Digital Steering Group.</w:t>
      </w:r>
    </w:p>
    <w:p w14:paraId="21D9DCAE" w14:textId="77777777" w:rsidR="001D1AA4" w:rsidRPr="001D1AA4" w:rsidRDefault="001D1AA4" w:rsidP="001D1AA4">
      <w:pPr>
        <w:rPr>
          <w:rFonts w:ascii="Arial" w:hAnsi="Arial" w:cs="Arial"/>
          <w:bCs/>
          <w:szCs w:val="22"/>
        </w:rPr>
      </w:pPr>
    </w:p>
    <w:p w14:paraId="348D67DF" w14:textId="77777777" w:rsidR="001D1AA4" w:rsidRPr="001D1AA4" w:rsidRDefault="001D1AA4" w:rsidP="001D1AA4">
      <w:pPr>
        <w:rPr>
          <w:rFonts w:ascii="Arial" w:hAnsi="Arial" w:cs="Arial"/>
          <w:bCs/>
          <w:szCs w:val="22"/>
        </w:rPr>
      </w:pPr>
      <w:r w:rsidRPr="001D1AA4">
        <w:rPr>
          <w:rFonts w:ascii="Arial" w:hAnsi="Arial" w:cs="Arial"/>
          <w:bCs/>
          <w:szCs w:val="22"/>
        </w:rPr>
        <w:lastRenderedPageBreak/>
        <w:t>5.</w:t>
      </w:r>
      <w:r w:rsidRPr="001D1AA4">
        <w:rPr>
          <w:rFonts w:ascii="Arial" w:hAnsi="Arial" w:cs="Arial"/>
          <w:bCs/>
          <w:szCs w:val="22"/>
        </w:rPr>
        <w:tab/>
      </w:r>
      <w:r w:rsidRPr="002930DF">
        <w:rPr>
          <w:rFonts w:ascii="Arial" w:hAnsi="Arial" w:cs="Arial"/>
          <w:b/>
          <w:szCs w:val="22"/>
        </w:rPr>
        <w:t>Supplier and Financial Management</w:t>
      </w:r>
    </w:p>
    <w:p w14:paraId="2FD69780" w14:textId="77777777" w:rsidR="001D1AA4" w:rsidRDefault="001D1AA4" w:rsidP="00F24905">
      <w:pPr>
        <w:ind w:left="720"/>
        <w:rPr>
          <w:rFonts w:ascii="Arial" w:hAnsi="Arial" w:cs="Arial"/>
          <w:bCs/>
          <w:szCs w:val="22"/>
        </w:rPr>
      </w:pPr>
      <w:r w:rsidRPr="001D1AA4">
        <w:rPr>
          <w:rFonts w:ascii="Arial" w:hAnsi="Arial" w:cs="Arial"/>
          <w:bCs/>
          <w:szCs w:val="22"/>
        </w:rPr>
        <w:t>Lead vendor management and financial oversight for IT Networks and Infrastructure Services, monitoring and maintaining performance against agreed KPIs.</w:t>
      </w:r>
    </w:p>
    <w:p w14:paraId="49A1F588" w14:textId="77777777" w:rsidR="001D1AA4" w:rsidRPr="001D1AA4" w:rsidRDefault="001D1AA4" w:rsidP="001D1AA4">
      <w:pPr>
        <w:rPr>
          <w:rFonts w:ascii="Arial" w:hAnsi="Arial" w:cs="Arial"/>
          <w:bCs/>
          <w:szCs w:val="22"/>
        </w:rPr>
      </w:pPr>
    </w:p>
    <w:p w14:paraId="567ED9E6" w14:textId="77777777" w:rsidR="001D1AA4" w:rsidRPr="001D1AA4" w:rsidRDefault="001D1AA4" w:rsidP="001D1AA4">
      <w:pPr>
        <w:rPr>
          <w:rFonts w:ascii="Arial" w:hAnsi="Arial" w:cs="Arial"/>
          <w:bCs/>
          <w:szCs w:val="22"/>
        </w:rPr>
      </w:pPr>
      <w:r w:rsidRPr="001D1AA4">
        <w:rPr>
          <w:rFonts w:ascii="Arial" w:hAnsi="Arial" w:cs="Arial"/>
          <w:bCs/>
          <w:szCs w:val="22"/>
        </w:rPr>
        <w:t>6.</w:t>
      </w:r>
      <w:r w:rsidRPr="001D1AA4">
        <w:rPr>
          <w:rFonts w:ascii="Arial" w:hAnsi="Arial" w:cs="Arial"/>
          <w:bCs/>
          <w:szCs w:val="22"/>
        </w:rPr>
        <w:tab/>
      </w:r>
      <w:r w:rsidRPr="002930DF">
        <w:rPr>
          <w:rFonts w:ascii="Arial" w:hAnsi="Arial" w:cs="Arial"/>
          <w:b/>
          <w:szCs w:val="22"/>
        </w:rPr>
        <w:t>Risk &amp; Issue Management</w:t>
      </w:r>
    </w:p>
    <w:p w14:paraId="5B7A2292" w14:textId="77777777" w:rsidR="001D1AA4" w:rsidRPr="001D1AA4" w:rsidRDefault="001D1AA4" w:rsidP="00F24905">
      <w:pPr>
        <w:ind w:left="720"/>
        <w:rPr>
          <w:rFonts w:ascii="Arial" w:hAnsi="Arial" w:cs="Arial"/>
          <w:bCs/>
          <w:szCs w:val="22"/>
        </w:rPr>
      </w:pPr>
      <w:r w:rsidRPr="001D1AA4">
        <w:rPr>
          <w:rFonts w:ascii="Arial" w:hAnsi="Arial" w:cs="Arial"/>
          <w:bCs/>
          <w:szCs w:val="22"/>
        </w:rPr>
        <w:t>Identify, assess, and manage project risks. Implement mitigation strategies and escalate as required through the Digital Strategy Programme.</w:t>
      </w:r>
    </w:p>
    <w:p w14:paraId="778D28F5" w14:textId="77777777" w:rsidR="001D1AA4" w:rsidRPr="001D1AA4" w:rsidRDefault="001D1AA4" w:rsidP="001D1AA4">
      <w:pPr>
        <w:rPr>
          <w:rFonts w:ascii="Arial" w:hAnsi="Arial" w:cs="Arial"/>
          <w:bCs/>
          <w:szCs w:val="22"/>
        </w:rPr>
      </w:pPr>
    </w:p>
    <w:p w14:paraId="7D692ABF" w14:textId="77777777" w:rsidR="001D1AA4" w:rsidRPr="001D1AA4" w:rsidRDefault="001D1AA4" w:rsidP="001D1AA4">
      <w:pPr>
        <w:rPr>
          <w:rFonts w:ascii="Arial" w:hAnsi="Arial" w:cs="Arial"/>
          <w:bCs/>
          <w:szCs w:val="22"/>
        </w:rPr>
      </w:pPr>
      <w:r w:rsidRPr="001D1AA4">
        <w:rPr>
          <w:rFonts w:ascii="Arial" w:hAnsi="Arial" w:cs="Arial"/>
          <w:bCs/>
          <w:szCs w:val="22"/>
        </w:rPr>
        <w:t>7.</w:t>
      </w:r>
      <w:r w:rsidRPr="001D1AA4">
        <w:rPr>
          <w:rFonts w:ascii="Arial" w:hAnsi="Arial" w:cs="Arial"/>
          <w:bCs/>
          <w:szCs w:val="22"/>
        </w:rPr>
        <w:tab/>
      </w:r>
      <w:r w:rsidRPr="002930DF">
        <w:rPr>
          <w:rFonts w:ascii="Arial" w:hAnsi="Arial" w:cs="Arial"/>
          <w:b/>
          <w:szCs w:val="22"/>
        </w:rPr>
        <w:t>Cyber &amp; Security Collaboration</w:t>
      </w:r>
    </w:p>
    <w:p w14:paraId="4699E962" w14:textId="77777777" w:rsidR="001D1AA4" w:rsidRDefault="001D1AA4" w:rsidP="00F24905">
      <w:pPr>
        <w:ind w:left="720"/>
        <w:rPr>
          <w:rFonts w:ascii="Arial" w:hAnsi="Arial" w:cs="Arial"/>
          <w:bCs/>
          <w:szCs w:val="22"/>
        </w:rPr>
      </w:pPr>
      <w:r w:rsidRPr="001D1AA4">
        <w:rPr>
          <w:rFonts w:ascii="Arial" w:hAnsi="Arial" w:cs="Arial"/>
          <w:bCs/>
          <w:szCs w:val="22"/>
        </w:rPr>
        <w:t>Work with the Security Operations Centre and Cyber Information Security Officer to ensure new deployments meet University security standards and contribute to a secure infrastructure posture.</w:t>
      </w:r>
    </w:p>
    <w:p w14:paraId="4E07C086" w14:textId="77777777" w:rsidR="00F24905" w:rsidRPr="001D1AA4" w:rsidRDefault="00F24905" w:rsidP="001D1AA4">
      <w:pPr>
        <w:rPr>
          <w:rFonts w:ascii="Arial" w:hAnsi="Arial" w:cs="Arial"/>
          <w:bCs/>
          <w:szCs w:val="22"/>
        </w:rPr>
      </w:pPr>
    </w:p>
    <w:p w14:paraId="199B2228" w14:textId="77777777" w:rsidR="001D1AA4" w:rsidRPr="001D1AA4" w:rsidRDefault="001D1AA4" w:rsidP="001D1AA4">
      <w:pPr>
        <w:rPr>
          <w:rFonts w:ascii="Arial" w:hAnsi="Arial" w:cs="Arial"/>
          <w:bCs/>
          <w:szCs w:val="22"/>
        </w:rPr>
      </w:pPr>
      <w:r w:rsidRPr="001D1AA4">
        <w:rPr>
          <w:rFonts w:ascii="Arial" w:hAnsi="Arial" w:cs="Arial"/>
          <w:bCs/>
          <w:szCs w:val="22"/>
        </w:rPr>
        <w:t>8.</w:t>
      </w:r>
      <w:r w:rsidRPr="001D1AA4">
        <w:rPr>
          <w:rFonts w:ascii="Arial" w:hAnsi="Arial" w:cs="Arial"/>
          <w:bCs/>
          <w:szCs w:val="22"/>
        </w:rPr>
        <w:tab/>
      </w:r>
      <w:r w:rsidRPr="002930DF">
        <w:rPr>
          <w:rFonts w:ascii="Arial" w:hAnsi="Arial" w:cs="Arial"/>
          <w:b/>
          <w:szCs w:val="22"/>
        </w:rPr>
        <w:t>Documentation &amp; Service Transition</w:t>
      </w:r>
    </w:p>
    <w:p w14:paraId="6F7A0BEE" w14:textId="77777777" w:rsidR="001D1AA4" w:rsidRDefault="001D1AA4" w:rsidP="00F24905">
      <w:pPr>
        <w:ind w:left="720"/>
        <w:rPr>
          <w:rFonts w:ascii="Arial" w:hAnsi="Arial" w:cs="Arial"/>
          <w:bCs/>
          <w:szCs w:val="22"/>
        </w:rPr>
      </w:pPr>
      <w:r w:rsidRPr="001D1AA4">
        <w:rPr>
          <w:rFonts w:ascii="Arial" w:hAnsi="Arial" w:cs="Arial"/>
          <w:bCs/>
          <w:szCs w:val="22"/>
        </w:rPr>
        <w:t>Ensure all standard operating procedures, documentation, and methods are maintained and aligned with best practice for business continuity and service quality.</w:t>
      </w:r>
    </w:p>
    <w:p w14:paraId="4451C028" w14:textId="77777777" w:rsidR="00D46C4E" w:rsidRPr="001D1AA4" w:rsidRDefault="00D46C4E" w:rsidP="00D46C4E">
      <w:pPr>
        <w:ind w:left="720"/>
        <w:rPr>
          <w:rFonts w:ascii="Arial" w:hAnsi="Arial" w:cs="Arial"/>
          <w:bCs/>
          <w:szCs w:val="22"/>
        </w:rPr>
      </w:pPr>
      <w:r w:rsidRPr="00D46C4E">
        <w:rPr>
          <w:rFonts w:ascii="Arial" w:hAnsi="Arial" w:cs="Arial"/>
          <w:bCs/>
          <w:szCs w:val="22"/>
        </w:rPr>
        <w:t>Design and deliver</w:t>
      </w:r>
      <w:r>
        <w:rPr>
          <w:rFonts w:ascii="Arial" w:hAnsi="Arial" w:cs="Arial"/>
          <w:bCs/>
          <w:szCs w:val="22"/>
        </w:rPr>
        <w:t xml:space="preserve"> transition</w:t>
      </w:r>
      <w:r w:rsidRPr="00D46C4E">
        <w:rPr>
          <w:rFonts w:ascii="Arial" w:hAnsi="Arial" w:cs="Arial"/>
          <w:bCs/>
          <w:szCs w:val="22"/>
        </w:rPr>
        <w:t xml:space="preserve"> </w:t>
      </w:r>
      <w:r>
        <w:rPr>
          <w:rFonts w:ascii="Arial" w:hAnsi="Arial" w:cs="Arial"/>
          <w:bCs/>
          <w:szCs w:val="22"/>
        </w:rPr>
        <w:t>w</w:t>
      </w:r>
      <w:r w:rsidRPr="00D46C4E">
        <w:rPr>
          <w:rFonts w:ascii="Arial" w:hAnsi="Arial" w:cs="Arial"/>
          <w:bCs/>
          <w:szCs w:val="22"/>
        </w:rPr>
        <w:t>orkshops to members of staff in the wider University</w:t>
      </w:r>
      <w:r>
        <w:rPr>
          <w:rFonts w:ascii="Arial" w:hAnsi="Arial" w:cs="Arial"/>
          <w:bCs/>
          <w:szCs w:val="22"/>
        </w:rPr>
        <w:t>.</w:t>
      </w:r>
    </w:p>
    <w:p w14:paraId="4195E253" w14:textId="77777777" w:rsidR="00D46C4E" w:rsidRDefault="00D46C4E" w:rsidP="00F24905">
      <w:pPr>
        <w:ind w:left="720"/>
        <w:rPr>
          <w:rFonts w:ascii="Arial" w:hAnsi="Arial" w:cs="Arial"/>
          <w:bCs/>
          <w:szCs w:val="22"/>
        </w:rPr>
      </w:pPr>
    </w:p>
    <w:p w14:paraId="15C83B6C" w14:textId="77777777" w:rsidR="00F24905" w:rsidRPr="001D1AA4" w:rsidRDefault="00F24905" w:rsidP="001D1AA4">
      <w:pPr>
        <w:rPr>
          <w:rFonts w:ascii="Arial" w:hAnsi="Arial" w:cs="Arial"/>
          <w:bCs/>
          <w:szCs w:val="22"/>
        </w:rPr>
      </w:pPr>
    </w:p>
    <w:p w14:paraId="38289A87" w14:textId="77777777" w:rsidR="001D1AA4" w:rsidRPr="001D1AA4" w:rsidRDefault="001D1AA4" w:rsidP="001D1AA4">
      <w:pPr>
        <w:rPr>
          <w:rFonts w:ascii="Arial" w:hAnsi="Arial" w:cs="Arial"/>
          <w:bCs/>
          <w:szCs w:val="22"/>
        </w:rPr>
      </w:pPr>
      <w:r w:rsidRPr="001D1AA4">
        <w:rPr>
          <w:rFonts w:ascii="Arial" w:hAnsi="Arial" w:cs="Arial"/>
          <w:bCs/>
          <w:szCs w:val="22"/>
        </w:rPr>
        <w:t>9.</w:t>
      </w:r>
      <w:r w:rsidRPr="001D1AA4">
        <w:rPr>
          <w:rFonts w:ascii="Arial" w:hAnsi="Arial" w:cs="Arial"/>
          <w:bCs/>
          <w:szCs w:val="22"/>
        </w:rPr>
        <w:tab/>
      </w:r>
      <w:r w:rsidRPr="002930DF">
        <w:rPr>
          <w:rFonts w:ascii="Arial" w:hAnsi="Arial" w:cs="Arial"/>
          <w:b/>
          <w:szCs w:val="22"/>
        </w:rPr>
        <w:t>Team Leadership &amp; Mentoring</w:t>
      </w:r>
    </w:p>
    <w:p w14:paraId="08BD0AA2" w14:textId="44E2F836" w:rsidR="001D1AA4" w:rsidRDefault="001D1AA4" w:rsidP="00F24905">
      <w:pPr>
        <w:ind w:left="720"/>
        <w:rPr>
          <w:rFonts w:ascii="Arial" w:hAnsi="Arial" w:cs="Arial"/>
          <w:bCs/>
          <w:szCs w:val="22"/>
        </w:rPr>
      </w:pPr>
      <w:r w:rsidRPr="001D1AA4">
        <w:rPr>
          <w:rFonts w:ascii="Arial" w:hAnsi="Arial" w:cs="Arial"/>
          <w:bCs/>
          <w:szCs w:val="22"/>
        </w:rPr>
        <w:t xml:space="preserve">Provide </w:t>
      </w:r>
      <w:r w:rsidR="00A11E21">
        <w:rPr>
          <w:rFonts w:ascii="Arial" w:hAnsi="Arial" w:cs="Arial"/>
          <w:bCs/>
          <w:szCs w:val="22"/>
        </w:rPr>
        <w:t xml:space="preserve">line </w:t>
      </w:r>
      <w:r w:rsidR="008A4FF8">
        <w:rPr>
          <w:rFonts w:ascii="Arial" w:hAnsi="Arial" w:cs="Arial"/>
          <w:bCs/>
          <w:szCs w:val="22"/>
        </w:rPr>
        <w:t xml:space="preserve">management and </w:t>
      </w:r>
      <w:r w:rsidRPr="001D1AA4">
        <w:rPr>
          <w:rFonts w:ascii="Arial" w:hAnsi="Arial" w:cs="Arial"/>
          <w:bCs/>
          <w:szCs w:val="22"/>
        </w:rPr>
        <w:t>direction, coaching, and support to team members and student interns. Promote knowledge sharing, professional growth, and continuous improvement.</w:t>
      </w:r>
    </w:p>
    <w:p w14:paraId="3C81B511" w14:textId="6ECA850F" w:rsidR="00264C7C" w:rsidRPr="00264C7C" w:rsidRDefault="00264C7C" w:rsidP="00717359">
      <w:pPr>
        <w:ind w:left="720"/>
        <w:rPr>
          <w:rFonts w:ascii="Arial" w:hAnsi="Arial" w:cs="Arial"/>
          <w:bCs/>
          <w:szCs w:val="22"/>
        </w:rPr>
      </w:pPr>
      <w:r w:rsidRPr="00264C7C">
        <w:rPr>
          <w:rFonts w:ascii="Arial" w:hAnsi="Arial" w:cs="Arial"/>
          <w:bCs/>
          <w:szCs w:val="22"/>
        </w:rPr>
        <w:t xml:space="preserve">Act as </w:t>
      </w:r>
      <w:r>
        <w:rPr>
          <w:rFonts w:ascii="Arial" w:hAnsi="Arial" w:cs="Arial"/>
          <w:bCs/>
          <w:szCs w:val="22"/>
        </w:rPr>
        <w:t xml:space="preserve">a managerial </w:t>
      </w:r>
      <w:r w:rsidRPr="00264C7C">
        <w:rPr>
          <w:rFonts w:ascii="Arial" w:hAnsi="Arial" w:cs="Arial"/>
          <w:bCs/>
          <w:szCs w:val="22"/>
        </w:rPr>
        <w:t xml:space="preserve">escalation point during events which have not </w:t>
      </w:r>
      <w:r w:rsidR="00FE76F6">
        <w:rPr>
          <w:rFonts w:ascii="Arial" w:hAnsi="Arial" w:cs="Arial"/>
          <w:bCs/>
          <w:szCs w:val="22"/>
        </w:rPr>
        <w:t>previously used W</w:t>
      </w:r>
      <w:r w:rsidRPr="00264C7C">
        <w:rPr>
          <w:rFonts w:ascii="Arial" w:hAnsi="Arial" w:cs="Arial"/>
          <w:bCs/>
          <w:szCs w:val="22"/>
        </w:rPr>
        <w:t>indow 11, such as clearing</w:t>
      </w:r>
      <w:r w:rsidR="00FE76F6">
        <w:rPr>
          <w:rFonts w:ascii="Arial" w:hAnsi="Arial" w:cs="Arial"/>
          <w:bCs/>
          <w:szCs w:val="22"/>
        </w:rPr>
        <w:t xml:space="preserve"> and start of term</w:t>
      </w:r>
      <w:r w:rsidRPr="00264C7C">
        <w:rPr>
          <w:rFonts w:ascii="Arial" w:hAnsi="Arial" w:cs="Arial"/>
          <w:bCs/>
          <w:szCs w:val="22"/>
        </w:rPr>
        <w:t>.</w:t>
      </w:r>
    </w:p>
    <w:p w14:paraId="673377EB" w14:textId="77777777" w:rsidR="00264C7C" w:rsidRPr="001D1AA4" w:rsidRDefault="00264C7C" w:rsidP="00F24905">
      <w:pPr>
        <w:ind w:left="720"/>
        <w:rPr>
          <w:rFonts w:ascii="Arial" w:hAnsi="Arial" w:cs="Arial"/>
          <w:bCs/>
          <w:szCs w:val="22"/>
        </w:rPr>
      </w:pPr>
    </w:p>
    <w:p w14:paraId="574D974E" w14:textId="77777777" w:rsidR="001D1AA4" w:rsidRPr="001D1AA4" w:rsidRDefault="001D1AA4" w:rsidP="001D1AA4">
      <w:pPr>
        <w:rPr>
          <w:rFonts w:ascii="Arial" w:hAnsi="Arial" w:cs="Arial"/>
          <w:bCs/>
          <w:szCs w:val="22"/>
        </w:rPr>
      </w:pPr>
    </w:p>
    <w:p w14:paraId="56B27CDA" w14:textId="77777777" w:rsidR="001D1AA4" w:rsidRPr="001D1AA4" w:rsidRDefault="001D1AA4" w:rsidP="001D1AA4">
      <w:pPr>
        <w:rPr>
          <w:rFonts w:ascii="Arial" w:hAnsi="Arial" w:cs="Arial"/>
          <w:bCs/>
          <w:szCs w:val="22"/>
        </w:rPr>
      </w:pPr>
      <w:r w:rsidRPr="001D1AA4">
        <w:rPr>
          <w:rFonts w:ascii="Arial" w:hAnsi="Arial" w:cs="Arial"/>
          <w:bCs/>
          <w:szCs w:val="22"/>
        </w:rPr>
        <w:t>10.</w:t>
      </w:r>
      <w:r w:rsidRPr="001D1AA4">
        <w:rPr>
          <w:rFonts w:ascii="Arial" w:hAnsi="Arial" w:cs="Arial"/>
          <w:bCs/>
          <w:szCs w:val="22"/>
        </w:rPr>
        <w:tab/>
      </w:r>
      <w:r w:rsidRPr="002930DF">
        <w:rPr>
          <w:rFonts w:ascii="Arial" w:hAnsi="Arial" w:cs="Arial"/>
          <w:b/>
          <w:szCs w:val="22"/>
        </w:rPr>
        <w:t>Change Enablement &amp; Digital Skills Development</w:t>
      </w:r>
    </w:p>
    <w:p w14:paraId="186C9828" w14:textId="77777777" w:rsidR="001D1AA4" w:rsidRDefault="001D1AA4" w:rsidP="00F24905">
      <w:pPr>
        <w:ind w:left="720"/>
        <w:rPr>
          <w:rFonts w:ascii="Arial" w:hAnsi="Arial" w:cs="Arial"/>
          <w:bCs/>
          <w:szCs w:val="22"/>
        </w:rPr>
      </w:pPr>
      <w:r w:rsidRPr="001D1AA4">
        <w:rPr>
          <w:rFonts w:ascii="Arial" w:hAnsi="Arial" w:cs="Arial"/>
          <w:bCs/>
          <w:szCs w:val="22"/>
        </w:rPr>
        <w:t>Promote the uptake of new IT and AV services across the University, supporting staff and teams in adopting new technologies effectively.</w:t>
      </w:r>
    </w:p>
    <w:p w14:paraId="33D763AF" w14:textId="77777777" w:rsidR="00F24905" w:rsidRPr="001D1AA4" w:rsidRDefault="00F24905" w:rsidP="001D1AA4">
      <w:pPr>
        <w:rPr>
          <w:rFonts w:ascii="Arial" w:hAnsi="Arial" w:cs="Arial"/>
          <w:bCs/>
          <w:szCs w:val="22"/>
        </w:rPr>
      </w:pPr>
    </w:p>
    <w:p w14:paraId="1915EBA8" w14:textId="77777777" w:rsidR="001D1AA4" w:rsidRPr="001D1AA4" w:rsidRDefault="001D1AA4" w:rsidP="001D1AA4">
      <w:pPr>
        <w:rPr>
          <w:rFonts w:ascii="Arial" w:hAnsi="Arial" w:cs="Arial"/>
          <w:bCs/>
          <w:szCs w:val="22"/>
        </w:rPr>
      </w:pPr>
      <w:r w:rsidRPr="001D1AA4">
        <w:rPr>
          <w:rFonts w:ascii="Arial" w:hAnsi="Arial" w:cs="Arial"/>
          <w:bCs/>
          <w:szCs w:val="22"/>
        </w:rPr>
        <w:t>11.</w:t>
      </w:r>
      <w:r w:rsidRPr="001D1AA4">
        <w:rPr>
          <w:rFonts w:ascii="Arial" w:hAnsi="Arial" w:cs="Arial"/>
          <w:bCs/>
          <w:szCs w:val="22"/>
        </w:rPr>
        <w:tab/>
      </w:r>
      <w:r w:rsidRPr="002930DF">
        <w:rPr>
          <w:rFonts w:ascii="Arial" w:hAnsi="Arial" w:cs="Arial"/>
          <w:b/>
          <w:szCs w:val="22"/>
        </w:rPr>
        <w:t>Operational Support</w:t>
      </w:r>
    </w:p>
    <w:p w14:paraId="78FE5D8D" w14:textId="77777777" w:rsidR="001D1AA4" w:rsidRDefault="001D1AA4" w:rsidP="00F24905">
      <w:pPr>
        <w:ind w:left="720"/>
        <w:rPr>
          <w:rFonts w:ascii="Arial" w:hAnsi="Arial" w:cs="Arial"/>
          <w:bCs/>
          <w:szCs w:val="22"/>
        </w:rPr>
      </w:pPr>
      <w:r w:rsidRPr="001D1AA4">
        <w:rPr>
          <w:rFonts w:ascii="Arial" w:hAnsi="Arial" w:cs="Arial"/>
          <w:bCs/>
          <w:szCs w:val="22"/>
        </w:rPr>
        <w:t>Provide support during key events, deployments, and where necessary, outside normal working hours to meet operational needs.</w:t>
      </w:r>
    </w:p>
    <w:p w14:paraId="57633810" w14:textId="77777777" w:rsidR="00F24905" w:rsidRPr="001D1AA4" w:rsidRDefault="00F24905" w:rsidP="001D1AA4">
      <w:pPr>
        <w:rPr>
          <w:rFonts w:ascii="Arial" w:hAnsi="Arial" w:cs="Arial"/>
          <w:bCs/>
          <w:szCs w:val="22"/>
        </w:rPr>
      </w:pPr>
    </w:p>
    <w:p w14:paraId="5157DC0A" w14:textId="77777777" w:rsidR="001D1AA4" w:rsidRPr="001D1AA4" w:rsidRDefault="001D1AA4" w:rsidP="001D1AA4">
      <w:pPr>
        <w:rPr>
          <w:rFonts w:ascii="Arial" w:hAnsi="Arial" w:cs="Arial"/>
          <w:bCs/>
          <w:szCs w:val="22"/>
        </w:rPr>
      </w:pPr>
      <w:r w:rsidRPr="001D1AA4">
        <w:rPr>
          <w:rFonts w:ascii="Arial" w:hAnsi="Arial" w:cs="Arial"/>
          <w:bCs/>
          <w:szCs w:val="22"/>
        </w:rPr>
        <w:t>12.</w:t>
      </w:r>
      <w:r w:rsidRPr="001D1AA4">
        <w:rPr>
          <w:rFonts w:ascii="Arial" w:hAnsi="Arial" w:cs="Arial"/>
          <w:bCs/>
          <w:szCs w:val="22"/>
        </w:rPr>
        <w:tab/>
      </w:r>
      <w:r w:rsidRPr="002930DF">
        <w:rPr>
          <w:rFonts w:ascii="Arial" w:hAnsi="Arial" w:cs="Arial"/>
          <w:b/>
          <w:szCs w:val="22"/>
        </w:rPr>
        <w:t>Community &amp; Professional Contribution</w:t>
      </w:r>
    </w:p>
    <w:p w14:paraId="01C82AE3" w14:textId="32A1422D" w:rsidR="001D1AA4" w:rsidRDefault="001D1AA4" w:rsidP="00F24905">
      <w:pPr>
        <w:ind w:left="720"/>
        <w:rPr>
          <w:ins w:id="1" w:author="Steve Dobson" w:date="2025-11-10T14:29:00Z" w16du:dateUtc="2025-11-10T14:29:00Z"/>
          <w:rFonts w:ascii="Arial" w:hAnsi="Arial" w:cs="Arial"/>
          <w:bCs/>
          <w:szCs w:val="22"/>
        </w:rPr>
      </w:pPr>
      <w:r w:rsidRPr="001D1AA4">
        <w:rPr>
          <w:rFonts w:ascii="Arial" w:hAnsi="Arial" w:cs="Arial"/>
          <w:bCs/>
          <w:szCs w:val="22"/>
        </w:rPr>
        <w:t>Contribute to internal and external communities of practice, professional groups, and technology forums, sharing learning and best practice.</w:t>
      </w:r>
    </w:p>
    <w:p w14:paraId="38805AD2" w14:textId="67890CC4" w:rsidR="00D46C4E" w:rsidRPr="001D1AA4" w:rsidDel="00D46C4E" w:rsidRDefault="00D46C4E" w:rsidP="00F24905">
      <w:pPr>
        <w:ind w:left="720"/>
        <w:rPr>
          <w:del w:id="2" w:author="Steve Dobson" w:date="2025-11-10T14:30:00Z" w16du:dateUtc="2025-11-10T14:30:00Z"/>
          <w:rFonts w:ascii="Arial" w:hAnsi="Arial" w:cs="Arial"/>
          <w:bCs/>
          <w:szCs w:val="22"/>
        </w:rPr>
      </w:pPr>
    </w:p>
    <w:p w14:paraId="2C51BA29" w14:textId="77777777"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w:lastRenderedPageBreak/>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0A175E99"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87226F">
        <w:rPr>
          <w:rFonts w:ascii="Arial" w:hAnsi="Arial" w:cs="Arial"/>
        </w:rPr>
        <w:t>Infrastructure Deployment Team Lead</w:t>
      </w:r>
    </w:p>
    <w:p w14:paraId="703C8328" w14:textId="1E35B79F"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126F5C">
        <w:rPr>
          <w:rFonts w:ascii="Arial" w:hAnsi="Arial" w:cs="Arial"/>
        </w:rPr>
        <w:t>ITS, Architecture &amp; Change</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3"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3"/>
      <w:tr w:rsidR="005835A1" w:rsidRPr="00C26101" w14:paraId="4DE5E0B7" w14:textId="77777777" w:rsidTr="00D60BA1">
        <w:trPr>
          <w:trHeight w:val="467"/>
        </w:trPr>
        <w:tc>
          <w:tcPr>
            <w:tcW w:w="5778" w:type="dxa"/>
          </w:tcPr>
          <w:p w14:paraId="1CEECD2E" w14:textId="03440EF9" w:rsidR="005835A1" w:rsidRPr="00C26101" w:rsidRDefault="005835A1" w:rsidP="005835A1">
            <w:pPr>
              <w:spacing w:before="40" w:after="120"/>
              <w:rPr>
                <w:rFonts w:ascii="Arial" w:hAnsi="Arial" w:cs="Arial"/>
                <w:szCs w:val="22"/>
              </w:rPr>
            </w:pPr>
            <w:r w:rsidRPr="005835A1">
              <w:rPr>
                <w:rFonts w:ascii="Arial" w:hAnsi="Arial" w:cs="Arial"/>
                <w:szCs w:val="22"/>
              </w:rPr>
              <w:t>Education to degree level or other equivalent experience.</w:t>
            </w:r>
          </w:p>
        </w:tc>
        <w:tc>
          <w:tcPr>
            <w:tcW w:w="1984" w:type="dxa"/>
          </w:tcPr>
          <w:p w14:paraId="10422A71" w14:textId="5875B966" w:rsidR="005835A1" w:rsidRPr="00C26101" w:rsidRDefault="005835A1" w:rsidP="005835A1">
            <w:pPr>
              <w:spacing w:before="40" w:after="120"/>
              <w:jc w:val="center"/>
              <w:rPr>
                <w:rFonts w:ascii="Arial" w:hAnsi="Arial" w:cs="Arial"/>
                <w:szCs w:val="22"/>
              </w:rPr>
            </w:pPr>
            <w:r>
              <w:rPr>
                <w:rFonts w:ascii="Arial" w:hAnsi="Arial" w:cs="Arial"/>
                <w:szCs w:val="22"/>
              </w:rPr>
              <w:t>Essential</w:t>
            </w:r>
          </w:p>
        </w:tc>
        <w:tc>
          <w:tcPr>
            <w:tcW w:w="1985" w:type="dxa"/>
          </w:tcPr>
          <w:p w14:paraId="5562E487" w14:textId="180641B9" w:rsidR="005835A1" w:rsidRPr="00C26101" w:rsidRDefault="005835A1" w:rsidP="005835A1">
            <w:pPr>
              <w:spacing w:before="40" w:after="120"/>
              <w:jc w:val="center"/>
              <w:rPr>
                <w:rFonts w:ascii="Arial" w:hAnsi="Arial" w:cs="Arial"/>
                <w:szCs w:val="22"/>
              </w:rPr>
            </w:pPr>
            <w:r>
              <w:rPr>
                <w:rFonts w:ascii="Arial" w:hAnsi="Arial" w:cs="Arial"/>
                <w:szCs w:val="22"/>
              </w:rPr>
              <w:t>Application / Interview</w:t>
            </w:r>
          </w:p>
        </w:tc>
      </w:tr>
      <w:tr w:rsidR="005835A1" w:rsidRPr="00C26101" w14:paraId="367224A6" w14:textId="77777777" w:rsidTr="00D60BA1">
        <w:trPr>
          <w:trHeight w:val="467"/>
        </w:trPr>
        <w:tc>
          <w:tcPr>
            <w:tcW w:w="5778" w:type="dxa"/>
          </w:tcPr>
          <w:p w14:paraId="2872AB3C" w14:textId="28938501" w:rsidR="005835A1" w:rsidRPr="00C26101" w:rsidRDefault="005835A1" w:rsidP="005835A1">
            <w:pPr>
              <w:spacing w:before="40" w:after="120"/>
              <w:rPr>
                <w:rFonts w:ascii="Arial" w:hAnsi="Arial" w:cs="Arial"/>
                <w:szCs w:val="22"/>
              </w:rPr>
            </w:pPr>
            <w:r w:rsidRPr="005835A1">
              <w:rPr>
                <w:rFonts w:ascii="Arial" w:hAnsi="Arial" w:cs="Arial"/>
                <w:szCs w:val="22"/>
              </w:rPr>
              <w:t>A technical ICT certification such as Cisco (CCNA, CCNP), Microsoft Certified (Azure, Windows Server etc,).</w:t>
            </w:r>
          </w:p>
        </w:tc>
        <w:tc>
          <w:tcPr>
            <w:tcW w:w="1984" w:type="dxa"/>
          </w:tcPr>
          <w:p w14:paraId="521FEDDE" w14:textId="466AF23F" w:rsidR="005835A1" w:rsidRDefault="005835A1" w:rsidP="005835A1">
            <w:pPr>
              <w:spacing w:before="40" w:after="120"/>
              <w:jc w:val="center"/>
              <w:rPr>
                <w:rFonts w:ascii="Arial" w:hAnsi="Arial" w:cs="Arial"/>
                <w:szCs w:val="22"/>
              </w:rPr>
            </w:pPr>
            <w:r>
              <w:rPr>
                <w:rFonts w:ascii="Arial" w:hAnsi="Arial" w:cs="Arial"/>
                <w:szCs w:val="22"/>
              </w:rPr>
              <w:t>Essential</w:t>
            </w:r>
          </w:p>
        </w:tc>
        <w:tc>
          <w:tcPr>
            <w:tcW w:w="1985" w:type="dxa"/>
          </w:tcPr>
          <w:p w14:paraId="2DF54C05" w14:textId="72A4B1AA" w:rsidR="005835A1" w:rsidRDefault="005835A1" w:rsidP="005835A1">
            <w:pPr>
              <w:spacing w:before="40" w:after="120"/>
              <w:jc w:val="center"/>
              <w:rPr>
                <w:rFonts w:ascii="Arial" w:hAnsi="Arial" w:cs="Arial"/>
                <w:szCs w:val="22"/>
              </w:rPr>
            </w:pPr>
            <w:r>
              <w:rPr>
                <w:rFonts w:ascii="Arial" w:hAnsi="Arial" w:cs="Arial"/>
                <w:szCs w:val="22"/>
              </w:rPr>
              <w:t>Application / Interview</w:t>
            </w:r>
          </w:p>
        </w:tc>
      </w:tr>
      <w:tr w:rsidR="005835A1" w:rsidRPr="00C26101" w14:paraId="404366D8" w14:textId="77777777" w:rsidTr="00D60BA1">
        <w:trPr>
          <w:trHeight w:val="467"/>
        </w:trPr>
        <w:tc>
          <w:tcPr>
            <w:tcW w:w="5778" w:type="dxa"/>
          </w:tcPr>
          <w:p w14:paraId="6F89BC2A" w14:textId="61B3C279" w:rsidR="005835A1" w:rsidRPr="00C26101" w:rsidRDefault="005835A1" w:rsidP="005835A1">
            <w:pPr>
              <w:spacing w:before="40" w:after="120"/>
              <w:rPr>
                <w:rFonts w:ascii="Arial" w:hAnsi="Arial" w:cs="Arial"/>
                <w:szCs w:val="22"/>
              </w:rPr>
            </w:pPr>
            <w:r w:rsidRPr="005835A1">
              <w:rPr>
                <w:rFonts w:ascii="Arial" w:hAnsi="Arial" w:cs="Arial"/>
                <w:szCs w:val="22"/>
              </w:rPr>
              <w:t>A foundation level certification in ITIL or PRINCE2 or similar.</w:t>
            </w:r>
          </w:p>
        </w:tc>
        <w:tc>
          <w:tcPr>
            <w:tcW w:w="1984" w:type="dxa"/>
          </w:tcPr>
          <w:p w14:paraId="12048DA6" w14:textId="01544BCE" w:rsidR="005835A1" w:rsidRDefault="005835A1" w:rsidP="005835A1">
            <w:pPr>
              <w:spacing w:before="40" w:after="120"/>
              <w:jc w:val="center"/>
              <w:rPr>
                <w:rFonts w:ascii="Arial" w:hAnsi="Arial" w:cs="Arial"/>
                <w:szCs w:val="22"/>
              </w:rPr>
            </w:pPr>
            <w:r>
              <w:rPr>
                <w:rFonts w:ascii="Arial" w:hAnsi="Arial" w:cs="Arial"/>
                <w:szCs w:val="22"/>
              </w:rPr>
              <w:t>Desirable</w:t>
            </w:r>
          </w:p>
        </w:tc>
        <w:tc>
          <w:tcPr>
            <w:tcW w:w="1985" w:type="dxa"/>
          </w:tcPr>
          <w:p w14:paraId="53BACC7B" w14:textId="3340CD7B" w:rsidR="005835A1" w:rsidRDefault="005835A1" w:rsidP="005835A1">
            <w:pPr>
              <w:spacing w:before="40" w:after="120"/>
              <w:jc w:val="center"/>
              <w:rPr>
                <w:rFonts w:ascii="Arial" w:hAnsi="Arial" w:cs="Arial"/>
                <w:szCs w:val="22"/>
              </w:rPr>
            </w:pPr>
            <w:r>
              <w:rPr>
                <w:rFonts w:ascii="Arial" w:hAnsi="Arial" w:cs="Arial"/>
                <w:szCs w:val="22"/>
              </w:rPr>
              <w:t>Application / Interview</w:t>
            </w:r>
          </w:p>
        </w:tc>
      </w:tr>
    </w:tbl>
    <w:p w14:paraId="0F5E399B" w14:textId="767241F6"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59B7F3F6" w14:textId="77777777" w:rsidR="003F0241" w:rsidRDefault="005835A1" w:rsidP="00D8421D">
            <w:pPr>
              <w:autoSpaceDE w:val="0"/>
              <w:autoSpaceDN w:val="0"/>
              <w:adjustRightInd w:val="0"/>
              <w:rPr>
                <w:rFonts w:ascii="Arial" w:hAnsi="Arial" w:cs="Arial"/>
              </w:rPr>
            </w:pPr>
            <w:bookmarkStart w:id="4" w:name="_Hlk81321202"/>
            <w:r>
              <w:rPr>
                <w:rFonts w:ascii="Arial" w:hAnsi="Arial" w:cs="Arial"/>
              </w:rPr>
              <w:t>Experience of deploying the Windows desktop to an enterprise environment utilising Microsoft System Management technology.</w:t>
            </w:r>
          </w:p>
          <w:p w14:paraId="2F1AC883" w14:textId="031202AE" w:rsidR="005835A1" w:rsidRPr="00D8421D" w:rsidRDefault="005835A1" w:rsidP="00D8421D">
            <w:pPr>
              <w:autoSpaceDE w:val="0"/>
              <w:autoSpaceDN w:val="0"/>
              <w:adjustRightInd w:val="0"/>
              <w:rPr>
                <w:rFonts w:ascii="Arial" w:hAnsi="Arial" w:cs="Arial"/>
                <w:color w:val="000000"/>
              </w:rPr>
            </w:pPr>
          </w:p>
        </w:tc>
        <w:tc>
          <w:tcPr>
            <w:tcW w:w="1984" w:type="dxa"/>
          </w:tcPr>
          <w:p w14:paraId="318B1A83" w14:textId="67051E88" w:rsidR="003F0241" w:rsidRPr="00C26101" w:rsidRDefault="00F33916" w:rsidP="009D0E2A">
            <w:pPr>
              <w:spacing w:before="40" w:after="120"/>
              <w:jc w:val="center"/>
              <w:rPr>
                <w:rFonts w:ascii="Arial" w:hAnsi="Arial" w:cs="Arial"/>
                <w:szCs w:val="22"/>
              </w:rPr>
            </w:pPr>
            <w:r>
              <w:rPr>
                <w:rFonts w:ascii="Arial" w:hAnsi="Arial" w:cs="Arial"/>
                <w:szCs w:val="22"/>
              </w:rPr>
              <w:t>Essential</w:t>
            </w:r>
          </w:p>
        </w:tc>
        <w:tc>
          <w:tcPr>
            <w:tcW w:w="1985" w:type="dxa"/>
          </w:tcPr>
          <w:p w14:paraId="4084F406" w14:textId="79717126" w:rsidR="003F0241" w:rsidRPr="00C26101" w:rsidRDefault="00D8421D" w:rsidP="009D0E2A">
            <w:pPr>
              <w:spacing w:before="40" w:after="120"/>
              <w:jc w:val="center"/>
              <w:rPr>
                <w:rFonts w:ascii="Arial" w:hAnsi="Arial" w:cs="Arial"/>
                <w:szCs w:val="22"/>
              </w:rPr>
            </w:pPr>
            <w:r>
              <w:rPr>
                <w:rFonts w:ascii="Arial" w:hAnsi="Arial" w:cs="Arial"/>
                <w:szCs w:val="22"/>
              </w:rPr>
              <w:t>A</w:t>
            </w:r>
            <w:r w:rsidR="00F33916">
              <w:rPr>
                <w:rFonts w:ascii="Arial" w:hAnsi="Arial" w:cs="Arial"/>
                <w:szCs w:val="22"/>
              </w:rPr>
              <w:t>pplication, Interview</w:t>
            </w:r>
            <w:r w:rsidR="005835A1">
              <w:rPr>
                <w:rFonts w:ascii="Arial" w:hAnsi="Arial" w:cs="Arial"/>
                <w:szCs w:val="22"/>
              </w:rPr>
              <w:t>, Test</w:t>
            </w:r>
          </w:p>
        </w:tc>
      </w:tr>
      <w:tr w:rsidR="00C26101" w:rsidRPr="00C26101" w14:paraId="68B38BAE" w14:textId="77777777" w:rsidTr="00D60BA1">
        <w:trPr>
          <w:trHeight w:val="467"/>
        </w:trPr>
        <w:tc>
          <w:tcPr>
            <w:tcW w:w="5778" w:type="dxa"/>
          </w:tcPr>
          <w:p w14:paraId="54C3949E" w14:textId="64587E6C" w:rsidR="003F0241" w:rsidRPr="00C26101" w:rsidRDefault="005835A1" w:rsidP="009D0E2A">
            <w:pPr>
              <w:spacing w:before="40" w:after="120"/>
              <w:rPr>
                <w:rFonts w:ascii="Arial" w:hAnsi="Arial" w:cs="Arial"/>
                <w:szCs w:val="22"/>
              </w:rPr>
            </w:pPr>
            <w:r>
              <w:rPr>
                <w:rFonts w:ascii="Arial" w:hAnsi="Arial" w:cs="Arial"/>
                <w:szCs w:val="22"/>
              </w:rPr>
              <w:t>Experience of administering security, accounts, groups, access and permissions across on-prem, hybrid and cloud systems and services</w:t>
            </w:r>
          </w:p>
        </w:tc>
        <w:tc>
          <w:tcPr>
            <w:tcW w:w="1984" w:type="dxa"/>
          </w:tcPr>
          <w:p w14:paraId="6E296097" w14:textId="4E07F326" w:rsidR="003F0241" w:rsidRPr="00C26101" w:rsidRDefault="00F33916" w:rsidP="009D0E2A">
            <w:pPr>
              <w:spacing w:before="40" w:after="120"/>
              <w:jc w:val="center"/>
              <w:rPr>
                <w:rFonts w:ascii="Arial" w:hAnsi="Arial" w:cs="Arial"/>
                <w:szCs w:val="22"/>
              </w:rPr>
            </w:pPr>
            <w:r>
              <w:rPr>
                <w:rFonts w:ascii="Arial" w:hAnsi="Arial" w:cs="Arial"/>
                <w:szCs w:val="22"/>
              </w:rPr>
              <w:t>Essential</w:t>
            </w:r>
          </w:p>
        </w:tc>
        <w:tc>
          <w:tcPr>
            <w:tcW w:w="1985" w:type="dxa"/>
          </w:tcPr>
          <w:p w14:paraId="446B6FF9" w14:textId="2EA66E4A" w:rsidR="003F0241" w:rsidRPr="00C26101" w:rsidRDefault="00EF4A8C" w:rsidP="009D0E2A">
            <w:pPr>
              <w:spacing w:before="40" w:after="120"/>
              <w:jc w:val="center"/>
              <w:rPr>
                <w:rFonts w:ascii="Arial" w:hAnsi="Arial" w:cs="Arial"/>
                <w:szCs w:val="22"/>
              </w:rPr>
            </w:pPr>
            <w:r>
              <w:rPr>
                <w:rFonts w:ascii="Arial" w:hAnsi="Arial" w:cs="Arial"/>
                <w:szCs w:val="22"/>
              </w:rPr>
              <w:t>Application, Interview</w:t>
            </w:r>
            <w:r w:rsidR="005835A1">
              <w:rPr>
                <w:rFonts w:ascii="Arial" w:hAnsi="Arial" w:cs="Arial"/>
                <w:szCs w:val="22"/>
              </w:rPr>
              <w:t>, Test</w:t>
            </w:r>
          </w:p>
        </w:tc>
      </w:tr>
      <w:tr w:rsidR="00C26101" w:rsidRPr="00C26101" w14:paraId="3A68B498" w14:textId="77777777" w:rsidTr="00D60BA1">
        <w:trPr>
          <w:trHeight w:val="467"/>
        </w:trPr>
        <w:tc>
          <w:tcPr>
            <w:tcW w:w="5778" w:type="dxa"/>
          </w:tcPr>
          <w:p w14:paraId="28A3BC46" w14:textId="77777777" w:rsidR="005835A1" w:rsidRPr="005835A1" w:rsidRDefault="005835A1" w:rsidP="005835A1">
            <w:pPr>
              <w:spacing w:before="40" w:after="120"/>
              <w:rPr>
                <w:rFonts w:ascii="Arial" w:hAnsi="Arial" w:cs="Arial"/>
                <w:szCs w:val="22"/>
              </w:rPr>
            </w:pPr>
            <w:r w:rsidRPr="005835A1">
              <w:rPr>
                <w:rFonts w:ascii="Arial" w:hAnsi="Arial" w:cs="Arial"/>
                <w:szCs w:val="22"/>
              </w:rPr>
              <w:t>Experience of transition of service into ITIL service managed processes</w:t>
            </w:r>
          </w:p>
          <w:p w14:paraId="4B028573" w14:textId="06DD5775" w:rsidR="003F0241" w:rsidRPr="00C26101" w:rsidRDefault="003F0241" w:rsidP="009D0E2A">
            <w:pPr>
              <w:spacing w:before="40" w:after="120"/>
              <w:rPr>
                <w:rFonts w:ascii="Arial" w:hAnsi="Arial" w:cs="Arial"/>
                <w:szCs w:val="22"/>
              </w:rPr>
            </w:pPr>
          </w:p>
        </w:tc>
        <w:tc>
          <w:tcPr>
            <w:tcW w:w="1984" w:type="dxa"/>
          </w:tcPr>
          <w:p w14:paraId="3AC6748E" w14:textId="0A53FF21" w:rsidR="003F0241" w:rsidRPr="00C26101" w:rsidRDefault="00F33916" w:rsidP="009D0E2A">
            <w:pPr>
              <w:spacing w:before="40" w:after="120"/>
              <w:jc w:val="center"/>
              <w:rPr>
                <w:rFonts w:ascii="Arial" w:hAnsi="Arial" w:cs="Arial"/>
                <w:szCs w:val="22"/>
              </w:rPr>
            </w:pPr>
            <w:r>
              <w:rPr>
                <w:rFonts w:ascii="Arial" w:hAnsi="Arial" w:cs="Arial"/>
                <w:szCs w:val="22"/>
              </w:rPr>
              <w:t>Essential</w:t>
            </w:r>
          </w:p>
        </w:tc>
        <w:tc>
          <w:tcPr>
            <w:tcW w:w="1985" w:type="dxa"/>
          </w:tcPr>
          <w:p w14:paraId="6A723503" w14:textId="40CE8547" w:rsidR="003F0241" w:rsidRPr="00C26101" w:rsidRDefault="00EF4A8C" w:rsidP="009D0E2A">
            <w:pPr>
              <w:spacing w:before="40" w:after="120"/>
              <w:jc w:val="center"/>
              <w:rPr>
                <w:rFonts w:ascii="Arial" w:hAnsi="Arial" w:cs="Arial"/>
                <w:szCs w:val="22"/>
              </w:rPr>
            </w:pPr>
            <w:r>
              <w:rPr>
                <w:rFonts w:ascii="Arial" w:hAnsi="Arial" w:cs="Arial"/>
                <w:szCs w:val="22"/>
              </w:rPr>
              <w:t xml:space="preserve">Application, Interview, </w:t>
            </w:r>
            <w:r w:rsidR="005835A1">
              <w:rPr>
                <w:rFonts w:ascii="Arial" w:hAnsi="Arial" w:cs="Arial"/>
                <w:szCs w:val="22"/>
              </w:rPr>
              <w:t>Presentation</w:t>
            </w:r>
          </w:p>
        </w:tc>
      </w:tr>
      <w:tr w:rsidR="00DD20D9" w:rsidRPr="00C26101" w14:paraId="764D6020" w14:textId="77777777" w:rsidTr="00D60BA1">
        <w:trPr>
          <w:trHeight w:val="467"/>
        </w:trPr>
        <w:tc>
          <w:tcPr>
            <w:tcW w:w="5778" w:type="dxa"/>
          </w:tcPr>
          <w:p w14:paraId="5F4863F0" w14:textId="051168D6" w:rsidR="00DD20D9" w:rsidRDefault="005835A1" w:rsidP="009D0E2A">
            <w:pPr>
              <w:spacing w:before="40" w:after="120"/>
              <w:rPr>
                <w:rFonts w:ascii="Arial" w:hAnsi="Arial" w:cs="Arial"/>
                <w:szCs w:val="22"/>
              </w:rPr>
            </w:pPr>
            <w:r w:rsidRPr="009E6C68">
              <w:rPr>
                <w:rFonts w:ascii="Arial" w:hAnsi="Arial" w:cs="Arial"/>
                <w:szCs w:val="22"/>
              </w:rPr>
              <w:t>General and demonstrable understanding of managed desktop systems and the challenges of their deployment in an enterprise</w:t>
            </w:r>
            <w:r>
              <w:rPr>
                <w:rFonts w:ascii="Arial" w:hAnsi="Arial" w:cs="Arial"/>
                <w:szCs w:val="22"/>
              </w:rPr>
              <w:t>.</w:t>
            </w:r>
          </w:p>
        </w:tc>
        <w:tc>
          <w:tcPr>
            <w:tcW w:w="1984" w:type="dxa"/>
          </w:tcPr>
          <w:p w14:paraId="772EE03A" w14:textId="00BDDD0A" w:rsidR="00DD20D9" w:rsidRPr="00C26101" w:rsidRDefault="00F33916" w:rsidP="009D0E2A">
            <w:pPr>
              <w:spacing w:before="40" w:after="120"/>
              <w:jc w:val="center"/>
              <w:rPr>
                <w:rFonts w:ascii="Arial" w:hAnsi="Arial" w:cs="Arial"/>
                <w:szCs w:val="22"/>
              </w:rPr>
            </w:pPr>
            <w:r>
              <w:rPr>
                <w:rFonts w:ascii="Arial" w:hAnsi="Arial" w:cs="Arial"/>
                <w:szCs w:val="22"/>
              </w:rPr>
              <w:t>Essential</w:t>
            </w:r>
          </w:p>
        </w:tc>
        <w:tc>
          <w:tcPr>
            <w:tcW w:w="1985" w:type="dxa"/>
          </w:tcPr>
          <w:p w14:paraId="5C5CFC71" w14:textId="65DDBF52" w:rsidR="00DD20D9" w:rsidRPr="00C26101" w:rsidRDefault="00EF4A8C" w:rsidP="009D0E2A">
            <w:pPr>
              <w:spacing w:before="40" w:after="120"/>
              <w:jc w:val="center"/>
              <w:rPr>
                <w:rFonts w:ascii="Arial" w:hAnsi="Arial" w:cs="Arial"/>
                <w:szCs w:val="22"/>
              </w:rPr>
            </w:pPr>
            <w:r>
              <w:rPr>
                <w:rFonts w:ascii="Arial" w:hAnsi="Arial" w:cs="Arial"/>
                <w:szCs w:val="22"/>
              </w:rPr>
              <w:t xml:space="preserve">Application, Interview, </w:t>
            </w:r>
            <w:r w:rsidR="005835A1">
              <w:rPr>
                <w:rFonts w:ascii="Arial" w:hAnsi="Arial" w:cs="Arial"/>
                <w:szCs w:val="22"/>
              </w:rPr>
              <w:t>Presentation</w:t>
            </w:r>
          </w:p>
        </w:tc>
      </w:tr>
      <w:tr w:rsidR="00EF4A8C" w:rsidRPr="00C26101" w14:paraId="6D8F18DF" w14:textId="77777777" w:rsidTr="00D60BA1">
        <w:trPr>
          <w:trHeight w:val="467"/>
        </w:trPr>
        <w:tc>
          <w:tcPr>
            <w:tcW w:w="5778" w:type="dxa"/>
          </w:tcPr>
          <w:p w14:paraId="2AC2EC6E" w14:textId="22FA3E0D" w:rsidR="00EF4A8C" w:rsidRPr="00F33916" w:rsidRDefault="005835A1" w:rsidP="009D0E2A">
            <w:pPr>
              <w:spacing w:before="40" w:after="120"/>
              <w:rPr>
                <w:rFonts w:ascii="Arial" w:hAnsi="Arial" w:cs="Arial"/>
                <w:szCs w:val="22"/>
              </w:rPr>
            </w:pPr>
            <w:r w:rsidRPr="005835A1">
              <w:rPr>
                <w:rFonts w:ascii="Arial" w:hAnsi="Arial" w:cs="Arial"/>
                <w:szCs w:val="22"/>
              </w:rPr>
              <w:t>Experience of project and supplier management to enable successful delivery of large-scale, complex and demanding projects to agreed outcomes</w:t>
            </w:r>
          </w:p>
        </w:tc>
        <w:tc>
          <w:tcPr>
            <w:tcW w:w="1984" w:type="dxa"/>
          </w:tcPr>
          <w:p w14:paraId="12F50A3C" w14:textId="7C557294" w:rsidR="00EF4A8C" w:rsidRDefault="00EF4A8C" w:rsidP="009D0E2A">
            <w:pPr>
              <w:spacing w:before="40" w:after="120"/>
              <w:jc w:val="center"/>
              <w:rPr>
                <w:rFonts w:ascii="Arial" w:hAnsi="Arial" w:cs="Arial"/>
                <w:szCs w:val="22"/>
              </w:rPr>
            </w:pPr>
            <w:r>
              <w:rPr>
                <w:rFonts w:ascii="Arial" w:hAnsi="Arial" w:cs="Arial"/>
                <w:szCs w:val="22"/>
              </w:rPr>
              <w:t>Essential</w:t>
            </w:r>
          </w:p>
        </w:tc>
        <w:tc>
          <w:tcPr>
            <w:tcW w:w="1985" w:type="dxa"/>
          </w:tcPr>
          <w:p w14:paraId="5D966434" w14:textId="2E6F3572" w:rsidR="00EF4A8C" w:rsidRPr="00C26101" w:rsidRDefault="00EF4A8C" w:rsidP="009D0E2A">
            <w:pPr>
              <w:spacing w:before="40" w:after="120"/>
              <w:jc w:val="center"/>
              <w:rPr>
                <w:rFonts w:ascii="Arial" w:hAnsi="Arial" w:cs="Arial"/>
                <w:szCs w:val="22"/>
              </w:rPr>
            </w:pPr>
            <w:r>
              <w:rPr>
                <w:rFonts w:ascii="Arial" w:hAnsi="Arial" w:cs="Arial"/>
                <w:szCs w:val="22"/>
              </w:rPr>
              <w:t>Application, Interview</w:t>
            </w:r>
            <w:r w:rsidR="005835A1">
              <w:rPr>
                <w:rFonts w:ascii="Arial" w:hAnsi="Arial" w:cs="Arial"/>
                <w:szCs w:val="22"/>
              </w:rPr>
              <w:t>, Presentation</w:t>
            </w:r>
          </w:p>
        </w:tc>
      </w:tr>
      <w:tr w:rsidR="00DD20D9" w:rsidRPr="00C26101" w14:paraId="5CA9D293" w14:textId="77777777" w:rsidTr="00D60BA1">
        <w:trPr>
          <w:trHeight w:val="467"/>
        </w:trPr>
        <w:tc>
          <w:tcPr>
            <w:tcW w:w="5778" w:type="dxa"/>
          </w:tcPr>
          <w:p w14:paraId="235C8A31" w14:textId="352FD194" w:rsidR="00DD20D9" w:rsidRDefault="005835A1" w:rsidP="009D0E2A">
            <w:pPr>
              <w:spacing w:before="40" w:after="120"/>
              <w:rPr>
                <w:rFonts w:ascii="Arial" w:hAnsi="Arial" w:cs="Arial"/>
                <w:szCs w:val="22"/>
              </w:rPr>
            </w:pPr>
            <w:r w:rsidRPr="005835A1">
              <w:rPr>
                <w:rFonts w:ascii="Arial" w:hAnsi="Arial" w:cs="Arial"/>
                <w:szCs w:val="22"/>
              </w:rPr>
              <w:t xml:space="preserve">Experience in preparing project documentation throughout the project lifecycle alongside a track record of managing these products to maximise successful project delivery </w:t>
            </w:r>
          </w:p>
        </w:tc>
        <w:tc>
          <w:tcPr>
            <w:tcW w:w="1984" w:type="dxa"/>
          </w:tcPr>
          <w:p w14:paraId="302E300D" w14:textId="605B5E77" w:rsidR="00DD20D9" w:rsidRPr="00C26101" w:rsidRDefault="005835A1" w:rsidP="009D0E2A">
            <w:pPr>
              <w:spacing w:before="40" w:after="120"/>
              <w:jc w:val="center"/>
              <w:rPr>
                <w:rFonts w:ascii="Arial" w:hAnsi="Arial" w:cs="Arial"/>
                <w:szCs w:val="22"/>
              </w:rPr>
            </w:pPr>
            <w:r>
              <w:rPr>
                <w:rFonts w:ascii="Arial" w:hAnsi="Arial" w:cs="Arial"/>
                <w:szCs w:val="22"/>
              </w:rPr>
              <w:t>Essential</w:t>
            </w:r>
          </w:p>
        </w:tc>
        <w:tc>
          <w:tcPr>
            <w:tcW w:w="1985" w:type="dxa"/>
          </w:tcPr>
          <w:p w14:paraId="76F629AD" w14:textId="0EAD9B69" w:rsidR="00DD20D9" w:rsidRPr="00C26101" w:rsidRDefault="00EF4A8C" w:rsidP="009D0E2A">
            <w:pPr>
              <w:spacing w:before="40" w:after="120"/>
              <w:jc w:val="center"/>
              <w:rPr>
                <w:rFonts w:ascii="Arial" w:hAnsi="Arial" w:cs="Arial"/>
                <w:szCs w:val="22"/>
              </w:rPr>
            </w:pPr>
            <w:r>
              <w:rPr>
                <w:rFonts w:ascii="Arial" w:hAnsi="Arial" w:cs="Arial"/>
                <w:szCs w:val="22"/>
              </w:rPr>
              <w:t>Application, Interview</w:t>
            </w:r>
            <w:r w:rsidR="005835A1">
              <w:rPr>
                <w:rFonts w:ascii="Arial" w:hAnsi="Arial" w:cs="Arial"/>
                <w:szCs w:val="22"/>
              </w:rPr>
              <w:t>, Test, Presentation</w:t>
            </w:r>
          </w:p>
        </w:tc>
      </w:tr>
      <w:tr w:rsidR="00DD20D9" w:rsidRPr="00C26101" w14:paraId="0EC81D7C" w14:textId="77777777" w:rsidTr="00D60BA1">
        <w:trPr>
          <w:trHeight w:val="467"/>
        </w:trPr>
        <w:tc>
          <w:tcPr>
            <w:tcW w:w="5778" w:type="dxa"/>
          </w:tcPr>
          <w:p w14:paraId="1420059A" w14:textId="77777777" w:rsidR="005835A1" w:rsidRPr="005835A1" w:rsidRDefault="005835A1" w:rsidP="005835A1">
            <w:pPr>
              <w:rPr>
                <w:rFonts w:ascii="Arial" w:hAnsi="Arial" w:cs="Arial"/>
                <w:szCs w:val="22"/>
              </w:rPr>
            </w:pPr>
            <w:r w:rsidRPr="005835A1">
              <w:rPr>
                <w:rFonts w:ascii="Arial" w:hAnsi="Arial" w:cs="Arial"/>
                <w:szCs w:val="22"/>
              </w:rPr>
              <w:t>Knowledge of the interdependencies between projects and technologies</w:t>
            </w:r>
          </w:p>
          <w:p w14:paraId="4FA04A1E" w14:textId="1B0DD000" w:rsidR="00DD20D9" w:rsidRDefault="00DD20D9" w:rsidP="00FE7E88">
            <w:pPr>
              <w:rPr>
                <w:rFonts w:ascii="Arial" w:hAnsi="Arial" w:cs="Arial"/>
                <w:szCs w:val="22"/>
              </w:rPr>
            </w:pPr>
          </w:p>
        </w:tc>
        <w:tc>
          <w:tcPr>
            <w:tcW w:w="1984" w:type="dxa"/>
          </w:tcPr>
          <w:p w14:paraId="53482DC7" w14:textId="0CB0ED17" w:rsidR="00DD20D9" w:rsidRPr="00C26101" w:rsidRDefault="005835A1" w:rsidP="009D0E2A">
            <w:pPr>
              <w:spacing w:before="40" w:after="120"/>
              <w:jc w:val="center"/>
              <w:rPr>
                <w:rFonts w:ascii="Arial" w:hAnsi="Arial" w:cs="Arial"/>
                <w:szCs w:val="22"/>
              </w:rPr>
            </w:pPr>
            <w:r>
              <w:rPr>
                <w:rFonts w:ascii="Arial" w:hAnsi="Arial" w:cs="Arial"/>
                <w:szCs w:val="22"/>
              </w:rPr>
              <w:t>Essential</w:t>
            </w:r>
          </w:p>
        </w:tc>
        <w:tc>
          <w:tcPr>
            <w:tcW w:w="1985" w:type="dxa"/>
          </w:tcPr>
          <w:p w14:paraId="131103B6" w14:textId="4A4C58DD" w:rsidR="00DD20D9" w:rsidRPr="00C26101" w:rsidRDefault="00EF4A8C" w:rsidP="009D0E2A">
            <w:pPr>
              <w:spacing w:before="40" w:after="120"/>
              <w:jc w:val="center"/>
              <w:rPr>
                <w:rFonts w:ascii="Arial" w:hAnsi="Arial" w:cs="Arial"/>
                <w:szCs w:val="22"/>
              </w:rPr>
            </w:pPr>
            <w:r>
              <w:rPr>
                <w:rFonts w:ascii="Arial" w:hAnsi="Arial" w:cs="Arial"/>
                <w:szCs w:val="22"/>
              </w:rPr>
              <w:t>Application, Interview</w:t>
            </w:r>
          </w:p>
        </w:tc>
      </w:tr>
      <w:tr w:rsidR="000233C3" w:rsidRPr="00C26101" w14:paraId="3E672EAE" w14:textId="77777777" w:rsidTr="00D60BA1">
        <w:trPr>
          <w:trHeight w:val="467"/>
        </w:trPr>
        <w:tc>
          <w:tcPr>
            <w:tcW w:w="5778" w:type="dxa"/>
          </w:tcPr>
          <w:p w14:paraId="71EFA02F" w14:textId="77777777" w:rsidR="000233C3" w:rsidRDefault="00092434" w:rsidP="00FE7E88">
            <w:pPr>
              <w:rPr>
                <w:rFonts w:ascii="Arial" w:hAnsi="Arial" w:cs="Arial"/>
              </w:rPr>
            </w:pPr>
            <w:r>
              <w:rPr>
                <w:rFonts w:ascii="Arial" w:hAnsi="Arial" w:cs="Arial"/>
              </w:rPr>
              <w:t>Experience of audio/visual and non-computing technology and how it may be used in a learning and teaching environment.</w:t>
            </w:r>
          </w:p>
          <w:p w14:paraId="36CF0AF1" w14:textId="4D808E3E" w:rsidR="00092434" w:rsidRPr="001630B9" w:rsidRDefault="00092434" w:rsidP="00FE7E88">
            <w:pPr>
              <w:rPr>
                <w:rFonts w:ascii="Arial" w:hAnsi="Arial"/>
              </w:rPr>
            </w:pPr>
          </w:p>
        </w:tc>
        <w:tc>
          <w:tcPr>
            <w:tcW w:w="1984" w:type="dxa"/>
          </w:tcPr>
          <w:p w14:paraId="3FE38E3A" w14:textId="2AA452E0" w:rsidR="000233C3" w:rsidRDefault="00F33916" w:rsidP="009D0E2A">
            <w:pPr>
              <w:spacing w:before="40" w:after="120"/>
              <w:jc w:val="center"/>
              <w:rPr>
                <w:rFonts w:ascii="Arial" w:hAnsi="Arial" w:cs="Arial"/>
                <w:szCs w:val="22"/>
              </w:rPr>
            </w:pPr>
            <w:r>
              <w:rPr>
                <w:rFonts w:ascii="Arial" w:hAnsi="Arial" w:cs="Arial"/>
                <w:szCs w:val="22"/>
              </w:rPr>
              <w:t>Desirable</w:t>
            </w:r>
          </w:p>
        </w:tc>
        <w:tc>
          <w:tcPr>
            <w:tcW w:w="1985" w:type="dxa"/>
          </w:tcPr>
          <w:p w14:paraId="17D41646" w14:textId="38A1D7E4" w:rsidR="00092434" w:rsidRPr="00C26101" w:rsidRDefault="00EF4A8C" w:rsidP="00092434">
            <w:pPr>
              <w:spacing w:before="40" w:after="120"/>
              <w:jc w:val="center"/>
              <w:rPr>
                <w:rFonts w:ascii="Arial" w:hAnsi="Arial" w:cs="Arial"/>
                <w:szCs w:val="22"/>
              </w:rPr>
            </w:pPr>
            <w:r>
              <w:rPr>
                <w:rFonts w:ascii="Arial" w:hAnsi="Arial" w:cs="Arial"/>
                <w:szCs w:val="22"/>
              </w:rPr>
              <w:t>Application, Interview</w:t>
            </w:r>
            <w:r w:rsidR="00092434">
              <w:rPr>
                <w:rFonts w:ascii="Arial" w:hAnsi="Arial" w:cs="Arial"/>
                <w:szCs w:val="22"/>
              </w:rPr>
              <w:t>, Presentation</w:t>
            </w:r>
          </w:p>
        </w:tc>
      </w:tr>
      <w:tr w:rsidR="00FE7E88" w:rsidRPr="00C26101" w14:paraId="0DA97FD9" w14:textId="77777777" w:rsidTr="00D60BA1">
        <w:trPr>
          <w:trHeight w:val="467"/>
        </w:trPr>
        <w:tc>
          <w:tcPr>
            <w:tcW w:w="5778" w:type="dxa"/>
          </w:tcPr>
          <w:p w14:paraId="552B9A82" w14:textId="6B9D6DDB" w:rsidR="00FE7E88" w:rsidRPr="001630B9" w:rsidRDefault="00092434" w:rsidP="00266F51">
            <w:pPr>
              <w:rPr>
                <w:rFonts w:ascii="Arial" w:hAnsi="Arial"/>
              </w:rPr>
            </w:pPr>
            <w:r>
              <w:rPr>
                <w:rFonts w:ascii="Arial" w:hAnsi="Arial" w:cs="Arial"/>
              </w:rPr>
              <w:lastRenderedPageBreak/>
              <w:t>An understanding of working with desktops in a secure network environment.</w:t>
            </w:r>
          </w:p>
        </w:tc>
        <w:tc>
          <w:tcPr>
            <w:tcW w:w="1984" w:type="dxa"/>
          </w:tcPr>
          <w:p w14:paraId="04D3407A" w14:textId="06D12BE9" w:rsidR="00FE7E88" w:rsidRDefault="00092434" w:rsidP="009D0E2A">
            <w:pPr>
              <w:spacing w:before="40" w:after="120"/>
              <w:jc w:val="center"/>
              <w:rPr>
                <w:rFonts w:ascii="Arial" w:hAnsi="Arial" w:cs="Arial"/>
                <w:szCs w:val="22"/>
              </w:rPr>
            </w:pPr>
            <w:r>
              <w:rPr>
                <w:rFonts w:ascii="Arial" w:hAnsi="Arial" w:cs="Arial"/>
                <w:szCs w:val="22"/>
              </w:rPr>
              <w:t>Essential</w:t>
            </w:r>
          </w:p>
        </w:tc>
        <w:tc>
          <w:tcPr>
            <w:tcW w:w="1985" w:type="dxa"/>
          </w:tcPr>
          <w:p w14:paraId="375D343B" w14:textId="24B34C37" w:rsidR="00092434" w:rsidRPr="00C26101" w:rsidRDefault="00EF4A8C" w:rsidP="00092434">
            <w:pPr>
              <w:spacing w:before="40" w:after="120"/>
              <w:jc w:val="center"/>
              <w:rPr>
                <w:rFonts w:ascii="Arial" w:hAnsi="Arial" w:cs="Arial"/>
                <w:szCs w:val="22"/>
              </w:rPr>
            </w:pPr>
            <w:r>
              <w:rPr>
                <w:rFonts w:ascii="Arial" w:hAnsi="Arial" w:cs="Arial"/>
                <w:szCs w:val="22"/>
              </w:rPr>
              <w:t>Application, Interview</w:t>
            </w:r>
            <w:r w:rsidR="00092434">
              <w:rPr>
                <w:rFonts w:ascii="Arial" w:hAnsi="Arial" w:cs="Arial"/>
                <w:szCs w:val="22"/>
              </w:rPr>
              <w:t>, Test, Presentation</w:t>
            </w:r>
          </w:p>
        </w:tc>
      </w:tr>
      <w:tr w:rsidR="00DD20D9" w:rsidRPr="00C26101" w14:paraId="4E470AB0" w14:textId="77777777" w:rsidTr="00D60BA1">
        <w:trPr>
          <w:trHeight w:val="467"/>
        </w:trPr>
        <w:tc>
          <w:tcPr>
            <w:tcW w:w="5778" w:type="dxa"/>
          </w:tcPr>
          <w:p w14:paraId="4367B642" w14:textId="7CADE508" w:rsidR="00DD20D9" w:rsidRDefault="00092434" w:rsidP="009D0E2A">
            <w:pPr>
              <w:spacing w:before="40" w:after="120"/>
              <w:rPr>
                <w:rFonts w:ascii="Arial" w:hAnsi="Arial" w:cs="Arial"/>
                <w:szCs w:val="22"/>
              </w:rPr>
            </w:pPr>
            <w:r>
              <w:rPr>
                <w:rFonts w:ascii="Arial" w:hAnsi="Arial" w:cs="Arial"/>
              </w:rPr>
              <w:t>Experience working in an environment that employs a formal workflow and project management methodologies.</w:t>
            </w:r>
          </w:p>
        </w:tc>
        <w:tc>
          <w:tcPr>
            <w:tcW w:w="1984" w:type="dxa"/>
          </w:tcPr>
          <w:p w14:paraId="7CC7E5B4" w14:textId="67056E68" w:rsidR="00DD20D9" w:rsidRPr="00C26101" w:rsidRDefault="00092434" w:rsidP="009D0E2A">
            <w:pPr>
              <w:spacing w:before="40" w:after="120"/>
              <w:jc w:val="center"/>
              <w:rPr>
                <w:rFonts w:ascii="Arial" w:hAnsi="Arial" w:cs="Arial"/>
                <w:szCs w:val="22"/>
              </w:rPr>
            </w:pPr>
            <w:r>
              <w:rPr>
                <w:rFonts w:ascii="Arial" w:hAnsi="Arial" w:cs="Arial"/>
                <w:szCs w:val="22"/>
              </w:rPr>
              <w:t>Essential</w:t>
            </w:r>
          </w:p>
        </w:tc>
        <w:tc>
          <w:tcPr>
            <w:tcW w:w="1985" w:type="dxa"/>
          </w:tcPr>
          <w:p w14:paraId="1BC42187" w14:textId="23970912" w:rsidR="00DD20D9" w:rsidRPr="00C26101" w:rsidRDefault="00EF4A8C" w:rsidP="009D0E2A">
            <w:pPr>
              <w:spacing w:before="40" w:after="120"/>
              <w:jc w:val="center"/>
              <w:rPr>
                <w:rFonts w:ascii="Arial" w:hAnsi="Arial" w:cs="Arial"/>
                <w:szCs w:val="22"/>
              </w:rPr>
            </w:pPr>
            <w:r>
              <w:rPr>
                <w:rFonts w:ascii="Arial" w:hAnsi="Arial" w:cs="Arial"/>
                <w:szCs w:val="22"/>
              </w:rPr>
              <w:t>Application, Interview</w:t>
            </w:r>
            <w:r w:rsidR="00FD13E4">
              <w:rPr>
                <w:rFonts w:ascii="Arial" w:hAnsi="Arial" w:cs="Arial"/>
                <w:szCs w:val="22"/>
              </w:rPr>
              <w:t>,</w:t>
            </w:r>
            <w:r w:rsidR="00092434">
              <w:rPr>
                <w:rFonts w:ascii="Arial" w:hAnsi="Arial" w:cs="Arial"/>
                <w:szCs w:val="22"/>
              </w:rPr>
              <w:t xml:space="preserve"> Presentation</w:t>
            </w:r>
          </w:p>
        </w:tc>
      </w:tr>
      <w:tr w:rsidR="00DD20D9" w:rsidRPr="00C26101" w14:paraId="1FAEFFAF" w14:textId="77777777" w:rsidTr="00D60BA1">
        <w:trPr>
          <w:trHeight w:val="467"/>
        </w:trPr>
        <w:tc>
          <w:tcPr>
            <w:tcW w:w="5778" w:type="dxa"/>
          </w:tcPr>
          <w:p w14:paraId="017B12C9" w14:textId="4B54E82F" w:rsidR="00DD20D9" w:rsidRDefault="00092434" w:rsidP="009D0E2A">
            <w:pPr>
              <w:spacing w:before="40" w:after="120"/>
              <w:rPr>
                <w:rFonts w:ascii="Arial" w:hAnsi="Arial" w:cs="Arial"/>
                <w:szCs w:val="22"/>
              </w:rPr>
            </w:pPr>
            <w:r>
              <w:rPr>
                <w:rFonts w:ascii="Arial" w:hAnsi="Arial" w:cs="Arial"/>
              </w:rPr>
              <w:t>Experience of ICT security and information security principles.</w:t>
            </w:r>
          </w:p>
        </w:tc>
        <w:tc>
          <w:tcPr>
            <w:tcW w:w="1984" w:type="dxa"/>
          </w:tcPr>
          <w:p w14:paraId="698C6449" w14:textId="32622C27" w:rsidR="00DD20D9" w:rsidRPr="00C26101" w:rsidRDefault="00092434" w:rsidP="009D0E2A">
            <w:pPr>
              <w:spacing w:before="40" w:after="120"/>
              <w:jc w:val="center"/>
              <w:rPr>
                <w:rFonts w:ascii="Arial" w:hAnsi="Arial" w:cs="Arial"/>
                <w:szCs w:val="22"/>
              </w:rPr>
            </w:pPr>
            <w:r>
              <w:rPr>
                <w:rFonts w:ascii="Arial" w:hAnsi="Arial" w:cs="Arial"/>
                <w:szCs w:val="22"/>
              </w:rPr>
              <w:t>Essential</w:t>
            </w:r>
          </w:p>
        </w:tc>
        <w:tc>
          <w:tcPr>
            <w:tcW w:w="1985" w:type="dxa"/>
          </w:tcPr>
          <w:p w14:paraId="49F0385C" w14:textId="2A6C370E" w:rsidR="00DD20D9" w:rsidRPr="00C26101" w:rsidRDefault="00EF4A8C" w:rsidP="009D0E2A">
            <w:pPr>
              <w:spacing w:before="40" w:after="120"/>
              <w:jc w:val="center"/>
              <w:rPr>
                <w:rFonts w:ascii="Arial" w:hAnsi="Arial" w:cs="Arial"/>
                <w:szCs w:val="22"/>
              </w:rPr>
            </w:pPr>
            <w:r>
              <w:rPr>
                <w:rFonts w:ascii="Arial" w:hAnsi="Arial" w:cs="Arial"/>
                <w:szCs w:val="22"/>
              </w:rPr>
              <w:t>Application, Interview</w:t>
            </w:r>
          </w:p>
        </w:tc>
      </w:tr>
      <w:tr w:rsidR="00DD20D9" w:rsidRPr="00C26101" w14:paraId="1BF1515E" w14:textId="77777777" w:rsidTr="00D60BA1">
        <w:trPr>
          <w:trHeight w:val="467"/>
        </w:trPr>
        <w:tc>
          <w:tcPr>
            <w:tcW w:w="5778" w:type="dxa"/>
          </w:tcPr>
          <w:p w14:paraId="3E39082B" w14:textId="467C3EF8" w:rsidR="00DD20D9" w:rsidRDefault="00092434" w:rsidP="009D0E2A">
            <w:pPr>
              <w:spacing w:before="40" w:after="120"/>
              <w:rPr>
                <w:rFonts w:ascii="Arial" w:hAnsi="Arial" w:cs="Arial"/>
                <w:szCs w:val="22"/>
              </w:rPr>
            </w:pPr>
            <w:r>
              <w:rPr>
                <w:rFonts w:ascii="Arial" w:hAnsi="Arial" w:cs="Arial"/>
                <w:szCs w:val="22"/>
              </w:rPr>
              <w:t>Experience of configuring enterprise level network routing and switching infrastructure using GUI or command line tools</w:t>
            </w:r>
          </w:p>
        </w:tc>
        <w:tc>
          <w:tcPr>
            <w:tcW w:w="1984" w:type="dxa"/>
          </w:tcPr>
          <w:p w14:paraId="2CFB3183" w14:textId="20049396" w:rsidR="00DD20D9" w:rsidRPr="00C26101" w:rsidRDefault="00D407C9" w:rsidP="009D0E2A">
            <w:pPr>
              <w:spacing w:before="40" w:after="120"/>
              <w:jc w:val="center"/>
              <w:rPr>
                <w:rFonts w:ascii="Arial" w:hAnsi="Arial" w:cs="Arial"/>
                <w:szCs w:val="22"/>
              </w:rPr>
            </w:pPr>
            <w:r>
              <w:rPr>
                <w:rFonts w:ascii="Arial" w:hAnsi="Arial" w:cs="Arial"/>
                <w:szCs w:val="22"/>
              </w:rPr>
              <w:t>Desirable</w:t>
            </w:r>
          </w:p>
        </w:tc>
        <w:tc>
          <w:tcPr>
            <w:tcW w:w="1985" w:type="dxa"/>
          </w:tcPr>
          <w:p w14:paraId="3BA74AE7" w14:textId="1488DB59" w:rsidR="00DD20D9" w:rsidRPr="00C26101" w:rsidRDefault="00EF4A8C" w:rsidP="009D0E2A">
            <w:pPr>
              <w:spacing w:before="40" w:after="120"/>
              <w:jc w:val="center"/>
              <w:rPr>
                <w:rFonts w:ascii="Arial" w:hAnsi="Arial" w:cs="Arial"/>
                <w:szCs w:val="22"/>
              </w:rPr>
            </w:pPr>
            <w:r>
              <w:rPr>
                <w:rFonts w:ascii="Arial" w:hAnsi="Arial" w:cs="Arial"/>
                <w:szCs w:val="22"/>
              </w:rPr>
              <w:t>Application, Interview</w:t>
            </w:r>
          </w:p>
        </w:tc>
      </w:tr>
      <w:tr w:rsidR="00092434" w:rsidRPr="00C26101" w14:paraId="256A1EB9" w14:textId="77777777" w:rsidTr="00D60BA1">
        <w:trPr>
          <w:trHeight w:val="467"/>
        </w:trPr>
        <w:tc>
          <w:tcPr>
            <w:tcW w:w="5778" w:type="dxa"/>
          </w:tcPr>
          <w:p w14:paraId="1CDEEB59" w14:textId="32D31A51" w:rsidR="00092434" w:rsidRDefault="00092434" w:rsidP="009D0E2A">
            <w:pPr>
              <w:spacing w:before="40" w:after="120"/>
              <w:rPr>
                <w:rFonts w:ascii="Arial" w:hAnsi="Arial" w:cs="Arial"/>
                <w:szCs w:val="22"/>
              </w:rPr>
            </w:pPr>
          </w:p>
        </w:tc>
        <w:tc>
          <w:tcPr>
            <w:tcW w:w="1984" w:type="dxa"/>
          </w:tcPr>
          <w:p w14:paraId="2EF7764C" w14:textId="77777777" w:rsidR="00092434" w:rsidRDefault="00092434" w:rsidP="009D0E2A">
            <w:pPr>
              <w:spacing w:before="40" w:after="120"/>
              <w:jc w:val="center"/>
              <w:rPr>
                <w:rFonts w:ascii="Arial" w:hAnsi="Arial" w:cs="Arial"/>
                <w:szCs w:val="22"/>
              </w:rPr>
            </w:pPr>
          </w:p>
        </w:tc>
        <w:tc>
          <w:tcPr>
            <w:tcW w:w="1985" w:type="dxa"/>
          </w:tcPr>
          <w:p w14:paraId="66820797" w14:textId="77777777" w:rsidR="00092434" w:rsidRDefault="00092434" w:rsidP="009D0E2A">
            <w:pPr>
              <w:spacing w:before="40" w:after="120"/>
              <w:jc w:val="center"/>
              <w:rPr>
                <w:rFonts w:ascii="Arial" w:hAnsi="Arial" w:cs="Arial"/>
                <w:szCs w:val="22"/>
              </w:rPr>
            </w:pPr>
          </w:p>
        </w:tc>
      </w:tr>
      <w:bookmarkEnd w:id="4"/>
    </w:tbl>
    <w:p w14:paraId="68B18507" w14:textId="77777777" w:rsidR="00126F5C" w:rsidRDefault="00126F5C" w:rsidP="003F0241">
      <w:pPr>
        <w:pStyle w:val="Heading2"/>
      </w:pPr>
    </w:p>
    <w:p w14:paraId="7EF24458" w14:textId="77777777" w:rsidR="00126F5C" w:rsidRDefault="00126F5C">
      <w:pPr>
        <w:rPr>
          <w:rFonts w:ascii="Arial" w:hAnsi="Arial" w:cs="Arial"/>
          <w:b/>
          <w:bCs/>
          <w:sz w:val="24"/>
          <w:szCs w:val="24"/>
          <w:u w:val="single"/>
        </w:rPr>
      </w:pPr>
      <w:r>
        <w:br w:type="page"/>
      </w:r>
    </w:p>
    <w:p w14:paraId="101AE46B" w14:textId="7D49453E" w:rsidR="003F0241" w:rsidRDefault="003F0241" w:rsidP="003F0241">
      <w:pPr>
        <w:pStyle w:val="Heading2"/>
      </w:pPr>
      <w:r>
        <w:lastRenderedPageBreak/>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EF4A8C" w:rsidRPr="00C26101" w14:paraId="5E22DFD1" w14:textId="77777777" w:rsidTr="00D60BA1">
        <w:trPr>
          <w:trHeight w:val="467"/>
        </w:trPr>
        <w:tc>
          <w:tcPr>
            <w:tcW w:w="5778" w:type="dxa"/>
          </w:tcPr>
          <w:p w14:paraId="74B7F958" w14:textId="2B5D905C" w:rsidR="00EF4A8C" w:rsidRDefault="00EF4A8C" w:rsidP="00EF4A8C">
            <w:pPr>
              <w:spacing w:before="40" w:after="120"/>
              <w:rPr>
                <w:rFonts w:ascii="Arial" w:hAnsi="Arial" w:cs="Arial"/>
                <w:iCs/>
                <w:szCs w:val="22"/>
              </w:rPr>
            </w:pPr>
            <w:r>
              <w:rPr>
                <w:rFonts w:ascii="Arial" w:hAnsi="Arial" w:cs="Arial"/>
                <w:iCs/>
                <w:szCs w:val="22"/>
              </w:rPr>
              <w:t>Ability to maintain a professional and ethical approach and ensure discretion when handling and/or escalating sensitive events and/or information.</w:t>
            </w:r>
          </w:p>
        </w:tc>
        <w:tc>
          <w:tcPr>
            <w:tcW w:w="1984" w:type="dxa"/>
          </w:tcPr>
          <w:p w14:paraId="50E5889F" w14:textId="139CCE88" w:rsidR="00EF4A8C" w:rsidRPr="00917C20" w:rsidRDefault="00EF4A8C" w:rsidP="00EF4A8C">
            <w:pPr>
              <w:spacing w:before="40" w:after="120"/>
              <w:jc w:val="center"/>
              <w:rPr>
                <w:rFonts w:ascii="Arial" w:hAnsi="Arial" w:cs="Arial"/>
                <w:iCs/>
                <w:szCs w:val="22"/>
              </w:rPr>
            </w:pPr>
            <w:r>
              <w:rPr>
                <w:rFonts w:ascii="Arial" w:hAnsi="Arial" w:cs="Arial"/>
                <w:iCs/>
                <w:szCs w:val="22"/>
              </w:rPr>
              <w:t>Essential</w:t>
            </w:r>
          </w:p>
        </w:tc>
        <w:tc>
          <w:tcPr>
            <w:tcW w:w="1985" w:type="dxa"/>
          </w:tcPr>
          <w:p w14:paraId="10B72C15" w14:textId="4E8BBD94" w:rsidR="00EF4A8C" w:rsidRPr="00ED0DDB" w:rsidRDefault="00EF4A8C" w:rsidP="00EF4A8C">
            <w:pPr>
              <w:spacing w:before="40" w:after="120"/>
              <w:jc w:val="center"/>
              <w:rPr>
                <w:rFonts w:ascii="Arial" w:hAnsi="Arial" w:cs="Arial"/>
                <w:szCs w:val="22"/>
              </w:rPr>
            </w:pPr>
            <w:r>
              <w:rPr>
                <w:rFonts w:ascii="Arial" w:hAnsi="Arial" w:cs="Arial"/>
                <w:szCs w:val="22"/>
              </w:rPr>
              <w:t>Application, Interview, Test</w:t>
            </w:r>
          </w:p>
        </w:tc>
      </w:tr>
      <w:tr w:rsidR="00EF4A8C" w:rsidRPr="00C26101" w14:paraId="3775BF9F" w14:textId="77777777" w:rsidTr="00D60BA1">
        <w:trPr>
          <w:trHeight w:val="467"/>
        </w:trPr>
        <w:tc>
          <w:tcPr>
            <w:tcW w:w="5778" w:type="dxa"/>
          </w:tcPr>
          <w:p w14:paraId="667BF125" w14:textId="521DBEE2" w:rsidR="00EF4A8C" w:rsidRPr="00C26101" w:rsidRDefault="00EF4A8C" w:rsidP="00EF4A8C">
            <w:pPr>
              <w:spacing w:before="40" w:after="120"/>
              <w:rPr>
                <w:rFonts w:ascii="Arial" w:hAnsi="Arial" w:cs="Arial"/>
                <w:iCs/>
                <w:szCs w:val="22"/>
              </w:rPr>
            </w:pPr>
            <w:r>
              <w:rPr>
                <w:rFonts w:ascii="Arial" w:hAnsi="Arial" w:cs="Arial"/>
                <w:iCs/>
                <w:szCs w:val="22"/>
              </w:rPr>
              <w:t>Strong customer focus and proven ability to build productive relationships at all levels of the organisation</w:t>
            </w:r>
          </w:p>
        </w:tc>
        <w:tc>
          <w:tcPr>
            <w:tcW w:w="1984" w:type="dxa"/>
          </w:tcPr>
          <w:p w14:paraId="3BDF096F" w14:textId="1F3D58B8" w:rsidR="00EF4A8C" w:rsidRPr="00C26101"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7679BDDD" w14:textId="59E09452"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p>
        </w:tc>
      </w:tr>
      <w:tr w:rsidR="00EF4A8C" w:rsidRPr="00C26101" w14:paraId="47A50C44" w14:textId="77777777" w:rsidTr="00D60BA1">
        <w:trPr>
          <w:trHeight w:val="467"/>
        </w:trPr>
        <w:tc>
          <w:tcPr>
            <w:tcW w:w="5778" w:type="dxa"/>
          </w:tcPr>
          <w:p w14:paraId="2D480CE9" w14:textId="53F382DF" w:rsidR="00EF4A8C" w:rsidRDefault="00EF4A8C" w:rsidP="00EF4A8C">
            <w:pPr>
              <w:spacing w:before="40" w:after="120"/>
              <w:rPr>
                <w:rFonts w:ascii="Arial" w:hAnsi="Arial" w:cs="Arial"/>
                <w:iCs/>
                <w:szCs w:val="22"/>
              </w:rPr>
            </w:pPr>
            <w:r>
              <w:rPr>
                <w:rFonts w:ascii="Arial" w:hAnsi="Arial" w:cs="Arial"/>
                <w:iCs/>
                <w:szCs w:val="22"/>
              </w:rPr>
              <w:t>Excellent communication skills, both in writing and orally including the ability to communicate complex information</w:t>
            </w:r>
            <w:r w:rsidR="00092434">
              <w:rPr>
                <w:rFonts w:ascii="Arial" w:hAnsi="Arial" w:cs="Arial"/>
                <w:iCs/>
                <w:szCs w:val="22"/>
              </w:rPr>
              <w:t xml:space="preserve"> to both technical and non-technical stakeholders. </w:t>
            </w:r>
          </w:p>
        </w:tc>
        <w:tc>
          <w:tcPr>
            <w:tcW w:w="1984" w:type="dxa"/>
          </w:tcPr>
          <w:p w14:paraId="402421D5" w14:textId="7928669B"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4532C464" w14:textId="2384CA63" w:rsidR="00EF4A8C" w:rsidRPr="00EF4A8C" w:rsidRDefault="00EF4A8C" w:rsidP="00EF4A8C">
            <w:pPr>
              <w:spacing w:before="40" w:after="120"/>
              <w:jc w:val="center"/>
              <w:rPr>
                <w:rFonts w:ascii="Arial" w:hAnsi="Arial" w:cs="Arial"/>
                <w:szCs w:val="22"/>
              </w:rPr>
            </w:pPr>
            <w:r w:rsidRPr="00ED0DDB">
              <w:rPr>
                <w:rFonts w:ascii="Arial" w:hAnsi="Arial" w:cs="Arial"/>
                <w:szCs w:val="22"/>
              </w:rPr>
              <w:t>Application, Interview</w:t>
            </w:r>
            <w:r>
              <w:rPr>
                <w:rFonts w:ascii="Arial" w:hAnsi="Arial" w:cs="Arial"/>
                <w:szCs w:val="22"/>
              </w:rPr>
              <w:t>, Test</w:t>
            </w:r>
            <w:r w:rsidR="00092434">
              <w:rPr>
                <w:rFonts w:ascii="Arial" w:hAnsi="Arial" w:cs="Arial"/>
                <w:szCs w:val="22"/>
              </w:rPr>
              <w:t>, Presentation</w:t>
            </w:r>
          </w:p>
        </w:tc>
      </w:tr>
      <w:tr w:rsidR="00EF4A8C" w:rsidRPr="00C26101" w14:paraId="451A9BAC" w14:textId="77777777" w:rsidTr="00D60BA1">
        <w:trPr>
          <w:trHeight w:val="467"/>
        </w:trPr>
        <w:tc>
          <w:tcPr>
            <w:tcW w:w="5778" w:type="dxa"/>
          </w:tcPr>
          <w:p w14:paraId="21A07723" w14:textId="1D827C16" w:rsidR="00EF4A8C" w:rsidRDefault="00EF4A8C" w:rsidP="00EF4A8C">
            <w:pPr>
              <w:spacing w:before="40" w:after="120"/>
              <w:rPr>
                <w:rFonts w:ascii="Arial" w:hAnsi="Arial" w:cs="Arial"/>
                <w:iCs/>
                <w:szCs w:val="22"/>
              </w:rPr>
            </w:pPr>
            <w:r>
              <w:rPr>
                <w:rFonts w:ascii="Arial" w:hAnsi="Arial" w:cs="Arial"/>
                <w:iCs/>
                <w:szCs w:val="22"/>
              </w:rPr>
              <w:t>Excellent planning and organisational skills, working with a high level of independence</w:t>
            </w:r>
          </w:p>
        </w:tc>
        <w:tc>
          <w:tcPr>
            <w:tcW w:w="1984" w:type="dxa"/>
          </w:tcPr>
          <w:p w14:paraId="24074445" w14:textId="67196DAE"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45D2DAA4" w14:textId="33A3F376"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p>
        </w:tc>
      </w:tr>
      <w:tr w:rsidR="00EF4A8C" w:rsidRPr="00C26101" w14:paraId="6BC18007" w14:textId="77777777" w:rsidTr="00D60BA1">
        <w:trPr>
          <w:trHeight w:val="467"/>
        </w:trPr>
        <w:tc>
          <w:tcPr>
            <w:tcW w:w="5778" w:type="dxa"/>
          </w:tcPr>
          <w:p w14:paraId="20AA719B" w14:textId="36866894" w:rsidR="00EF4A8C" w:rsidRDefault="00EF4A8C" w:rsidP="00EF4A8C">
            <w:pPr>
              <w:spacing w:before="40" w:after="120"/>
              <w:rPr>
                <w:rFonts w:ascii="Arial" w:hAnsi="Arial" w:cs="Arial"/>
                <w:iCs/>
                <w:szCs w:val="22"/>
              </w:rPr>
            </w:pPr>
            <w:r>
              <w:rPr>
                <w:rFonts w:ascii="Arial" w:hAnsi="Arial" w:cs="Arial"/>
                <w:iCs/>
                <w:szCs w:val="22"/>
              </w:rPr>
              <w:t>Excellent analytical and problem-solving skills</w:t>
            </w:r>
          </w:p>
        </w:tc>
        <w:tc>
          <w:tcPr>
            <w:tcW w:w="1984" w:type="dxa"/>
          </w:tcPr>
          <w:p w14:paraId="45D50DBE" w14:textId="4EE3E373"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197D01F9" w14:textId="548667DC"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r>
              <w:rPr>
                <w:rFonts w:ascii="Arial" w:hAnsi="Arial" w:cs="Arial"/>
                <w:szCs w:val="22"/>
              </w:rPr>
              <w:t>, Test</w:t>
            </w:r>
          </w:p>
        </w:tc>
      </w:tr>
      <w:tr w:rsidR="00EF4A8C" w:rsidRPr="00C26101" w14:paraId="0B3A0979" w14:textId="77777777" w:rsidTr="00D60BA1">
        <w:trPr>
          <w:trHeight w:val="467"/>
        </w:trPr>
        <w:tc>
          <w:tcPr>
            <w:tcW w:w="5778" w:type="dxa"/>
          </w:tcPr>
          <w:p w14:paraId="119B06CB" w14:textId="6809099D" w:rsidR="00EF4A8C" w:rsidRDefault="00EF4A8C" w:rsidP="00EF4A8C">
            <w:pPr>
              <w:spacing w:before="40" w:after="120"/>
              <w:rPr>
                <w:rFonts w:ascii="Arial" w:hAnsi="Arial" w:cs="Arial"/>
                <w:iCs/>
                <w:szCs w:val="22"/>
              </w:rPr>
            </w:pPr>
            <w:r>
              <w:rPr>
                <w:rFonts w:ascii="Arial" w:hAnsi="Arial" w:cs="Arial"/>
                <w:iCs/>
                <w:szCs w:val="22"/>
              </w:rPr>
              <w:t>Ability to design and deliver training</w:t>
            </w:r>
          </w:p>
        </w:tc>
        <w:tc>
          <w:tcPr>
            <w:tcW w:w="1984" w:type="dxa"/>
          </w:tcPr>
          <w:p w14:paraId="0360467B" w14:textId="78ABBB75"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1F7CA105" w14:textId="0994AC7B"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p>
        </w:tc>
      </w:tr>
      <w:tr w:rsidR="00EF4A8C" w:rsidRPr="00C26101" w14:paraId="6B6EDA99" w14:textId="77777777" w:rsidTr="00D60BA1">
        <w:trPr>
          <w:trHeight w:val="467"/>
        </w:trPr>
        <w:tc>
          <w:tcPr>
            <w:tcW w:w="5778" w:type="dxa"/>
          </w:tcPr>
          <w:p w14:paraId="38B8E01A" w14:textId="58CCEE24" w:rsidR="00EF4A8C" w:rsidRDefault="00EF4A8C" w:rsidP="00EF4A8C">
            <w:pPr>
              <w:spacing w:before="40" w:after="120"/>
              <w:rPr>
                <w:rFonts w:ascii="Arial" w:hAnsi="Arial" w:cs="Arial"/>
                <w:iCs/>
                <w:szCs w:val="22"/>
              </w:rPr>
            </w:pPr>
            <w:r>
              <w:rPr>
                <w:rFonts w:ascii="Arial" w:hAnsi="Arial" w:cs="Arial"/>
                <w:iCs/>
                <w:szCs w:val="22"/>
              </w:rPr>
              <w:t>Ability to use judgement, tact and diplomacy when managing complex and/or sensitive/confidential problems</w:t>
            </w:r>
          </w:p>
        </w:tc>
        <w:tc>
          <w:tcPr>
            <w:tcW w:w="1984" w:type="dxa"/>
          </w:tcPr>
          <w:p w14:paraId="277A273B" w14:textId="065D7A3B"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143FB77C" w14:textId="30DD7FCD"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p>
        </w:tc>
      </w:tr>
      <w:tr w:rsidR="00EF4A8C" w:rsidRPr="00C26101" w14:paraId="710531E9" w14:textId="77777777" w:rsidTr="00D60BA1">
        <w:trPr>
          <w:trHeight w:val="467"/>
        </w:trPr>
        <w:tc>
          <w:tcPr>
            <w:tcW w:w="5778" w:type="dxa"/>
          </w:tcPr>
          <w:p w14:paraId="003CCA88" w14:textId="00122A23" w:rsidR="00EF4A8C" w:rsidRDefault="00EF4A8C" w:rsidP="00EF4A8C">
            <w:pPr>
              <w:spacing w:before="40" w:after="120"/>
              <w:rPr>
                <w:rFonts w:ascii="Arial" w:hAnsi="Arial" w:cs="Arial"/>
                <w:iCs/>
                <w:szCs w:val="22"/>
              </w:rPr>
            </w:pPr>
            <w:r>
              <w:rPr>
                <w:rFonts w:ascii="Arial" w:hAnsi="Arial" w:cs="Arial"/>
                <w:iCs/>
                <w:szCs w:val="22"/>
              </w:rPr>
              <w:t>Ability to manage competing priorities, organising workloads and working independently.</w:t>
            </w:r>
          </w:p>
        </w:tc>
        <w:tc>
          <w:tcPr>
            <w:tcW w:w="1984" w:type="dxa"/>
          </w:tcPr>
          <w:p w14:paraId="37327FA6" w14:textId="2E881636"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2757DEA5" w14:textId="15648556"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p>
        </w:tc>
      </w:tr>
      <w:tr w:rsidR="00EF4A8C" w:rsidRPr="00C26101" w14:paraId="53EAFEB8" w14:textId="77777777" w:rsidTr="00D60BA1">
        <w:trPr>
          <w:trHeight w:val="467"/>
        </w:trPr>
        <w:tc>
          <w:tcPr>
            <w:tcW w:w="5778" w:type="dxa"/>
          </w:tcPr>
          <w:p w14:paraId="044A54EA" w14:textId="43A0EAB1" w:rsidR="00EF4A8C" w:rsidRDefault="00EF4A8C" w:rsidP="00EF4A8C">
            <w:pPr>
              <w:spacing w:before="40" w:after="120"/>
              <w:rPr>
                <w:rFonts w:ascii="Arial" w:hAnsi="Arial" w:cs="Arial"/>
                <w:iCs/>
                <w:szCs w:val="22"/>
              </w:rPr>
            </w:pPr>
            <w:r>
              <w:rPr>
                <w:rFonts w:ascii="Arial" w:hAnsi="Arial" w:cs="Arial"/>
                <w:iCs/>
                <w:szCs w:val="22"/>
              </w:rPr>
              <w:t>Self-motivated and committed, prepared to adapt and develop new skills as required</w:t>
            </w:r>
          </w:p>
        </w:tc>
        <w:tc>
          <w:tcPr>
            <w:tcW w:w="1984" w:type="dxa"/>
          </w:tcPr>
          <w:p w14:paraId="32A84F01" w14:textId="784C7089" w:rsidR="00EF4A8C" w:rsidRDefault="00EF4A8C" w:rsidP="00EF4A8C">
            <w:pPr>
              <w:spacing w:before="40" w:after="120"/>
              <w:jc w:val="center"/>
              <w:rPr>
                <w:rFonts w:ascii="Arial" w:hAnsi="Arial" w:cs="Arial"/>
                <w:iCs/>
                <w:szCs w:val="22"/>
              </w:rPr>
            </w:pPr>
            <w:r w:rsidRPr="00917C20">
              <w:rPr>
                <w:rFonts w:ascii="Arial" w:hAnsi="Arial" w:cs="Arial"/>
                <w:iCs/>
                <w:szCs w:val="22"/>
              </w:rPr>
              <w:t>Essential</w:t>
            </w:r>
          </w:p>
        </w:tc>
        <w:tc>
          <w:tcPr>
            <w:tcW w:w="1985" w:type="dxa"/>
          </w:tcPr>
          <w:p w14:paraId="7DEBA377" w14:textId="7C6AF44C" w:rsidR="00EF4A8C" w:rsidRPr="00C26101" w:rsidRDefault="00EF4A8C" w:rsidP="00EF4A8C">
            <w:pPr>
              <w:spacing w:before="40" w:after="120"/>
              <w:jc w:val="center"/>
              <w:rPr>
                <w:rFonts w:ascii="Arial" w:hAnsi="Arial" w:cs="Arial"/>
                <w:iCs/>
                <w:szCs w:val="22"/>
              </w:rPr>
            </w:pPr>
            <w:r w:rsidRPr="00ED0DDB">
              <w:rPr>
                <w:rFonts w:ascii="Arial" w:hAnsi="Arial" w:cs="Arial"/>
                <w:szCs w:val="22"/>
              </w:rPr>
              <w:t>Application, Interview</w:t>
            </w:r>
          </w:p>
        </w:tc>
      </w:tr>
      <w:tr w:rsidR="001B5269" w:rsidRPr="00C26101" w14:paraId="316F965D" w14:textId="77777777" w:rsidTr="00D60BA1">
        <w:trPr>
          <w:trHeight w:val="467"/>
        </w:trPr>
        <w:tc>
          <w:tcPr>
            <w:tcW w:w="5778" w:type="dxa"/>
          </w:tcPr>
          <w:p w14:paraId="02148C16" w14:textId="77777777" w:rsidR="001B5269" w:rsidRPr="00092434" w:rsidRDefault="001B5269" w:rsidP="001B5269">
            <w:pPr>
              <w:spacing w:before="40" w:after="120"/>
              <w:rPr>
                <w:rFonts w:ascii="Arial" w:hAnsi="Arial" w:cs="Arial"/>
                <w:iCs/>
                <w:szCs w:val="22"/>
              </w:rPr>
            </w:pPr>
            <w:r w:rsidRPr="00092434">
              <w:rPr>
                <w:rFonts w:ascii="Arial" w:hAnsi="Arial" w:cs="Arial"/>
                <w:iCs/>
                <w:szCs w:val="22"/>
              </w:rPr>
              <w:t>Ability to translate plans into action through an organised, analytical and logical approach to problem solving and delivering results.</w:t>
            </w:r>
          </w:p>
          <w:p w14:paraId="044A9CE1" w14:textId="77777777" w:rsidR="001B5269" w:rsidRDefault="001B5269" w:rsidP="001B5269">
            <w:pPr>
              <w:spacing w:before="40" w:after="120"/>
              <w:rPr>
                <w:rFonts w:ascii="Arial" w:hAnsi="Arial" w:cs="Arial"/>
                <w:iCs/>
                <w:szCs w:val="22"/>
              </w:rPr>
            </w:pPr>
          </w:p>
        </w:tc>
        <w:tc>
          <w:tcPr>
            <w:tcW w:w="1984" w:type="dxa"/>
          </w:tcPr>
          <w:p w14:paraId="3D7128D3" w14:textId="4D22A779" w:rsidR="001B5269" w:rsidRPr="00917C20" w:rsidRDefault="001B5269" w:rsidP="001B5269">
            <w:pPr>
              <w:spacing w:before="40" w:after="120"/>
              <w:jc w:val="center"/>
              <w:rPr>
                <w:rFonts w:ascii="Arial" w:hAnsi="Arial" w:cs="Arial"/>
                <w:iCs/>
                <w:szCs w:val="22"/>
              </w:rPr>
            </w:pPr>
            <w:r w:rsidRPr="00DE501A">
              <w:rPr>
                <w:rFonts w:ascii="Arial" w:hAnsi="Arial" w:cs="Arial"/>
                <w:iCs/>
                <w:szCs w:val="22"/>
              </w:rPr>
              <w:t>Essential</w:t>
            </w:r>
          </w:p>
        </w:tc>
        <w:tc>
          <w:tcPr>
            <w:tcW w:w="1985" w:type="dxa"/>
          </w:tcPr>
          <w:p w14:paraId="3937EC43" w14:textId="5404EE6A" w:rsidR="001B5269" w:rsidRPr="00ED0DDB" w:rsidRDefault="001B5269" w:rsidP="001B5269">
            <w:pPr>
              <w:spacing w:before="40" w:after="120"/>
              <w:jc w:val="center"/>
              <w:rPr>
                <w:rFonts w:ascii="Arial" w:hAnsi="Arial" w:cs="Arial"/>
                <w:szCs w:val="22"/>
              </w:rPr>
            </w:pPr>
            <w:r w:rsidRPr="00ED0DDB">
              <w:rPr>
                <w:rFonts w:ascii="Arial" w:hAnsi="Arial" w:cs="Arial"/>
                <w:szCs w:val="22"/>
              </w:rPr>
              <w:t>Application, Interview</w:t>
            </w:r>
            <w:r>
              <w:rPr>
                <w:rFonts w:ascii="Arial" w:hAnsi="Arial" w:cs="Arial"/>
                <w:szCs w:val="22"/>
              </w:rPr>
              <w:t>, Test, Presentation</w:t>
            </w:r>
          </w:p>
        </w:tc>
      </w:tr>
      <w:tr w:rsidR="001B5269" w:rsidRPr="00C26101" w14:paraId="04CA20E2" w14:textId="77777777" w:rsidTr="00D60BA1">
        <w:trPr>
          <w:trHeight w:val="467"/>
        </w:trPr>
        <w:tc>
          <w:tcPr>
            <w:tcW w:w="5778" w:type="dxa"/>
          </w:tcPr>
          <w:p w14:paraId="40422032" w14:textId="77777777" w:rsidR="001B5269" w:rsidRPr="00092434" w:rsidRDefault="001B5269" w:rsidP="001B5269">
            <w:pPr>
              <w:spacing w:before="40" w:after="120"/>
              <w:rPr>
                <w:rFonts w:ascii="Arial" w:hAnsi="Arial" w:cs="Arial"/>
                <w:iCs/>
                <w:szCs w:val="22"/>
              </w:rPr>
            </w:pPr>
            <w:r w:rsidRPr="00092434">
              <w:rPr>
                <w:rFonts w:ascii="Arial" w:hAnsi="Arial" w:cs="Arial"/>
                <w:iCs/>
                <w:szCs w:val="22"/>
              </w:rPr>
              <w:t xml:space="preserve">Ability to work independently using considerable initiative and experience of escalating appropriately to stakeholders / colleagues </w:t>
            </w:r>
          </w:p>
          <w:p w14:paraId="1F0FC9B6" w14:textId="77777777" w:rsidR="001B5269" w:rsidRPr="00092434" w:rsidRDefault="001B5269" w:rsidP="001B5269">
            <w:pPr>
              <w:spacing w:before="40" w:after="120"/>
              <w:rPr>
                <w:rFonts w:ascii="Arial" w:hAnsi="Arial" w:cs="Arial"/>
                <w:iCs/>
                <w:szCs w:val="22"/>
              </w:rPr>
            </w:pPr>
          </w:p>
        </w:tc>
        <w:tc>
          <w:tcPr>
            <w:tcW w:w="1984" w:type="dxa"/>
          </w:tcPr>
          <w:p w14:paraId="3BBA07BC" w14:textId="457FA4D9" w:rsidR="001B5269" w:rsidRPr="00917C20" w:rsidRDefault="001B5269" w:rsidP="001B5269">
            <w:pPr>
              <w:spacing w:before="40" w:after="120"/>
              <w:jc w:val="center"/>
              <w:rPr>
                <w:rFonts w:ascii="Arial" w:hAnsi="Arial" w:cs="Arial"/>
                <w:iCs/>
                <w:szCs w:val="22"/>
              </w:rPr>
            </w:pPr>
            <w:r w:rsidRPr="00DE501A">
              <w:rPr>
                <w:rFonts w:ascii="Arial" w:hAnsi="Arial" w:cs="Arial"/>
                <w:iCs/>
                <w:szCs w:val="22"/>
              </w:rPr>
              <w:t>Essential</w:t>
            </w:r>
          </w:p>
        </w:tc>
        <w:tc>
          <w:tcPr>
            <w:tcW w:w="1985" w:type="dxa"/>
          </w:tcPr>
          <w:p w14:paraId="6AC78F1C" w14:textId="418986CB" w:rsidR="001B5269" w:rsidRPr="00ED0DDB" w:rsidRDefault="001B5269" w:rsidP="001B5269">
            <w:pPr>
              <w:spacing w:before="40" w:after="120"/>
              <w:jc w:val="center"/>
              <w:rPr>
                <w:rFonts w:ascii="Arial" w:hAnsi="Arial" w:cs="Arial"/>
                <w:szCs w:val="22"/>
              </w:rPr>
            </w:pPr>
            <w:r w:rsidRPr="00ED0DDB">
              <w:rPr>
                <w:rFonts w:ascii="Arial" w:hAnsi="Arial" w:cs="Arial"/>
                <w:szCs w:val="22"/>
              </w:rPr>
              <w:t>Application, Interview</w:t>
            </w:r>
            <w:r>
              <w:rPr>
                <w:rFonts w:ascii="Arial" w:hAnsi="Arial" w:cs="Arial"/>
                <w:szCs w:val="22"/>
              </w:rPr>
              <w:t>, Test, Presentation</w:t>
            </w:r>
          </w:p>
        </w:tc>
      </w:tr>
      <w:tr w:rsidR="001B5269" w:rsidRPr="00C26101" w14:paraId="30004823" w14:textId="77777777" w:rsidTr="00D60BA1">
        <w:trPr>
          <w:trHeight w:val="467"/>
        </w:trPr>
        <w:tc>
          <w:tcPr>
            <w:tcW w:w="5778" w:type="dxa"/>
          </w:tcPr>
          <w:p w14:paraId="39EEF31D" w14:textId="77777777" w:rsidR="001B5269" w:rsidRPr="00092434" w:rsidRDefault="001B5269" w:rsidP="001B5269">
            <w:pPr>
              <w:spacing w:before="40" w:after="120"/>
              <w:rPr>
                <w:rFonts w:ascii="Arial" w:hAnsi="Arial" w:cs="Arial"/>
                <w:iCs/>
                <w:szCs w:val="22"/>
              </w:rPr>
            </w:pPr>
            <w:r w:rsidRPr="00092434">
              <w:rPr>
                <w:rFonts w:ascii="Arial" w:hAnsi="Arial" w:cs="Arial"/>
                <w:iCs/>
                <w:szCs w:val="22"/>
              </w:rPr>
              <w:t>Excellent presentation and coaching skills</w:t>
            </w:r>
          </w:p>
          <w:p w14:paraId="595C2D61" w14:textId="77777777" w:rsidR="001B5269" w:rsidRPr="00092434" w:rsidRDefault="001B5269" w:rsidP="001B5269">
            <w:pPr>
              <w:spacing w:before="40" w:after="120"/>
              <w:rPr>
                <w:rFonts w:ascii="Arial" w:hAnsi="Arial" w:cs="Arial"/>
                <w:iCs/>
                <w:szCs w:val="22"/>
              </w:rPr>
            </w:pPr>
          </w:p>
        </w:tc>
        <w:tc>
          <w:tcPr>
            <w:tcW w:w="1984" w:type="dxa"/>
          </w:tcPr>
          <w:p w14:paraId="4045D3AE" w14:textId="4CE3F525" w:rsidR="001B5269" w:rsidRPr="00917C20" w:rsidRDefault="001B5269" w:rsidP="001B5269">
            <w:pPr>
              <w:spacing w:before="40" w:after="120"/>
              <w:jc w:val="center"/>
              <w:rPr>
                <w:rFonts w:ascii="Arial" w:hAnsi="Arial" w:cs="Arial"/>
                <w:iCs/>
                <w:szCs w:val="22"/>
              </w:rPr>
            </w:pPr>
            <w:r w:rsidRPr="00DE501A">
              <w:rPr>
                <w:rFonts w:ascii="Arial" w:hAnsi="Arial" w:cs="Arial"/>
                <w:iCs/>
                <w:szCs w:val="22"/>
              </w:rPr>
              <w:t>Essential</w:t>
            </w:r>
          </w:p>
        </w:tc>
        <w:tc>
          <w:tcPr>
            <w:tcW w:w="1985" w:type="dxa"/>
          </w:tcPr>
          <w:p w14:paraId="51D69433" w14:textId="6FD7B4BF" w:rsidR="001B5269" w:rsidRPr="00ED0DDB" w:rsidRDefault="001B5269" w:rsidP="001B5269">
            <w:pPr>
              <w:spacing w:before="40" w:after="120"/>
              <w:jc w:val="center"/>
              <w:rPr>
                <w:rFonts w:ascii="Arial" w:hAnsi="Arial" w:cs="Arial"/>
                <w:szCs w:val="22"/>
              </w:rPr>
            </w:pPr>
            <w:r w:rsidRPr="00ED0DDB">
              <w:rPr>
                <w:rFonts w:ascii="Arial" w:hAnsi="Arial" w:cs="Arial"/>
                <w:szCs w:val="22"/>
              </w:rPr>
              <w:t>Application, Interview</w:t>
            </w:r>
            <w:r>
              <w:rPr>
                <w:rFonts w:ascii="Arial" w:hAnsi="Arial" w:cs="Arial"/>
                <w:szCs w:val="22"/>
              </w:rPr>
              <w:t>, Presentation</w:t>
            </w:r>
          </w:p>
        </w:tc>
      </w:tr>
      <w:tr w:rsidR="001B5269" w:rsidRPr="00C26101" w14:paraId="345F16DB" w14:textId="77777777" w:rsidTr="00D60BA1">
        <w:trPr>
          <w:trHeight w:val="467"/>
        </w:trPr>
        <w:tc>
          <w:tcPr>
            <w:tcW w:w="5778" w:type="dxa"/>
          </w:tcPr>
          <w:p w14:paraId="7E81EA3C" w14:textId="77777777" w:rsidR="001B5269" w:rsidRPr="00092434" w:rsidRDefault="001B5269" w:rsidP="001B5269">
            <w:pPr>
              <w:spacing w:before="40" w:after="120"/>
              <w:rPr>
                <w:rFonts w:ascii="Arial" w:hAnsi="Arial" w:cs="Arial"/>
                <w:iCs/>
                <w:szCs w:val="22"/>
              </w:rPr>
            </w:pPr>
            <w:r w:rsidRPr="00092434">
              <w:rPr>
                <w:rFonts w:ascii="Arial" w:hAnsi="Arial" w:cs="Arial"/>
                <w:iCs/>
                <w:szCs w:val="22"/>
              </w:rPr>
              <w:t xml:space="preserve">Ability to manage conflicting priorities, work flexibly and succeed in a high-pressure environment </w:t>
            </w:r>
          </w:p>
          <w:p w14:paraId="15DC37DD" w14:textId="77777777" w:rsidR="001B5269" w:rsidRPr="00092434" w:rsidRDefault="001B5269" w:rsidP="001B5269">
            <w:pPr>
              <w:spacing w:before="40" w:after="120"/>
              <w:rPr>
                <w:rFonts w:ascii="Arial" w:hAnsi="Arial" w:cs="Arial"/>
                <w:iCs/>
                <w:szCs w:val="22"/>
              </w:rPr>
            </w:pPr>
          </w:p>
        </w:tc>
        <w:tc>
          <w:tcPr>
            <w:tcW w:w="1984" w:type="dxa"/>
          </w:tcPr>
          <w:p w14:paraId="3C57E843" w14:textId="60405DE3" w:rsidR="001B5269" w:rsidRPr="00917C20" w:rsidRDefault="001B5269" w:rsidP="001B5269">
            <w:pPr>
              <w:spacing w:before="40" w:after="120"/>
              <w:jc w:val="center"/>
              <w:rPr>
                <w:rFonts w:ascii="Arial" w:hAnsi="Arial" w:cs="Arial"/>
                <w:iCs/>
                <w:szCs w:val="22"/>
              </w:rPr>
            </w:pPr>
            <w:r w:rsidRPr="00DE501A">
              <w:rPr>
                <w:rFonts w:ascii="Arial" w:hAnsi="Arial" w:cs="Arial"/>
                <w:iCs/>
                <w:szCs w:val="22"/>
              </w:rPr>
              <w:t>Essential</w:t>
            </w:r>
          </w:p>
        </w:tc>
        <w:tc>
          <w:tcPr>
            <w:tcW w:w="1985" w:type="dxa"/>
          </w:tcPr>
          <w:p w14:paraId="1376170D" w14:textId="413DED09" w:rsidR="001B5269" w:rsidRPr="00ED0DDB" w:rsidRDefault="001B5269" w:rsidP="001B5269">
            <w:pPr>
              <w:spacing w:before="40" w:after="120"/>
              <w:jc w:val="center"/>
              <w:rPr>
                <w:rFonts w:ascii="Arial" w:hAnsi="Arial" w:cs="Arial"/>
                <w:szCs w:val="22"/>
              </w:rPr>
            </w:pPr>
            <w:r w:rsidRPr="00ED0DDB">
              <w:rPr>
                <w:rFonts w:ascii="Arial" w:hAnsi="Arial" w:cs="Arial"/>
                <w:szCs w:val="22"/>
              </w:rPr>
              <w:t>Application, Interview</w:t>
            </w:r>
            <w:r>
              <w:rPr>
                <w:rFonts w:ascii="Arial" w:hAnsi="Arial" w:cs="Arial"/>
                <w:szCs w:val="22"/>
              </w:rPr>
              <w:t>, Test, Presentation</w:t>
            </w:r>
          </w:p>
        </w:tc>
      </w:tr>
      <w:tr w:rsidR="001B5269" w:rsidRPr="00C26101" w14:paraId="1ED2F00D" w14:textId="77777777" w:rsidTr="00D60BA1">
        <w:trPr>
          <w:trHeight w:val="467"/>
        </w:trPr>
        <w:tc>
          <w:tcPr>
            <w:tcW w:w="5778" w:type="dxa"/>
          </w:tcPr>
          <w:p w14:paraId="0291840F" w14:textId="77777777" w:rsidR="001B5269" w:rsidRPr="00092434" w:rsidRDefault="001B5269" w:rsidP="001B5269">
            <w:pPr>
              <w:spacing w:before="40" w:after="120"/>
              <w:rPr>
                <w:rFonts w:ascii="Arial" w:hAnsi="Arial" w:cs="Arial"/>
                <w:iCs/>
                <w:szCs w:val="22"/>
              </w:rPr>
            </w:pPr>
            <w:r w:rsidRPr="00092434">
              <w:rPr>
                <w:rFonts w:ascii="Arial" w:hAnsi="Arial" w:cs="Arial"/>
                <w:iCs/>
                <w:szCs w:val="22"/>
              </w:rPr>
              <w:t>Ability to enthuse others to embed continuous improvement in day-to-day working practices</w:t>
            </w:r>
          </w:p>
          <w:p w14:paraId="3EFC8DD3" w14:textId="77777777" w:rsidR="001B5269" w:rsidRPr="00092434" w:rsidRDefault="001B5269" w:rsidP="001B5269">
            <w:pPr>
              <w:spacing w:before="40" w:after="120"/>
              <w:rPr>
                <w:rFonts w:ascii="Arial" w:hAnsi="Arial" w:cs="Arial"/>
                <w:iCs/>
                <w:szCs w:val="22"/>
              </w:rPr>
            </w:pPr>
          </w:p>
        </w:tc>
        <w:tc>
          <w:tcPr>
            <w:tcW w:w="1984" w:type="dxa"/>
          </w:tcPr>
          <w:p w14:paraId="79D9AF51" w14:textId="205EB851" w:rsidR="001B5269" w:rsidRPr="00917C20" w:rsidRDefault="001B5269" w:rsidP="001B5269">
            <w:pPr>
              <w:spacing w:before="40" w:after="120"/>
              <w:jc w:val="center"/>
              <w:rPr>
                <w:rFonts w:ascii="Arial" w:hAnsi="Arial" w:cs="Arial"/>
                <w:iCs/>
                <w:szCs w:val="22"/>
              </w:rPr>
            </w:pPr>
            <w:r w:rsidRPr="00DE501A">
              <w:rPr>
                <w:rFonts w:ascii="Arial" w:hAnsi="Arial" w:cs="Arial"/>
                <w:iCs/>
                <w:szCs w:val="22"/>
              </w:rPr>
              <w:t>Essential</w:t>
            </w:r>
          </w:p>
        </w:tc>
        <w:tc>
          <w:tcPr>
            <w:tcW w:w="1985" w:type="dxa"/>
          </w:tcPr>
          <w:p w14:paraId="2F27A432" w14:textId="13A1CEDC" w:rsidR="001B5269" w:rsidRPr="00ED0DDB" w:rsidRDefault="001B5269" w:rsidP="001B5269">
            <w:pPr>
              <w:spacing w:before="40" w:after="120"/>
              <w:jc w:val="center"/>
              <w:rPr>
                <w:rFonts w:ascii="Arial" w:hAnsi="Arial" w:cs="Arial"/>
                <w:szCs w:val="22"/>
              </w:rPr>
            </w:pPr>
            <w:r w:rsidRPr="00ED0DDB">
              <w:rPr>
                <w:rFonts w:ascii="Arial" w:hAnsi="Arial" w:cs="Arial"/>
                <w:szCs w:val="22"/>
              </w:rPr>
              <w:t>Application, Interview</w:t>
            </w:r>
            <w:r>
              <w:rPr>
                <w:rFonts w:ascii="Arial" w:hAnsi="Arial" w:cs="Arial"/>
                <w:szCs w:val="22"/>
              </w:rPr>
              <w:t>, Presentation</w:t>
            </w:r>
          </w:p>
        </w:tc>
      </w:tr>
    </w:tbl>
    <w:p w14:paraId="7D114411" w14:textId="77777777" w:rsidR="00126F5C" w:rsidRDefault="00126F5C">
      <w:pPr>
        <w:rPr>
          <w:rFonts w:ascii="Arial" w:hAnsi="Arial" w:cs="Arial"/>
          <w:b/>
          <w:bCs/>
          <w:sz w:val="24"/>
          <w:szCs w:val="24"/>
          <w:u w:val="single"/>
        </w:rPr>
      </w:pPr>
      <w:r>
        <w:br w:type="page"/>
      </w:r>
    </w:p>
    <w:p w14:paraId="5DF4ADC4" w14:textId="7433AA18" w:rsidR="003F0241" w:rsidRDefault="003F0241" w:rsidP="003F0241">
      <w:pPr>
        <w:pStyle w:val="Heading2"/>
      </w:pPr>
      <w:r>
        <w:lastRenderedPageBreak/>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02373476" w14:textId="39873F41" w:rsidR="00D407C9" w:rsidRDefault="00D407C9">
      <w:r w:rsidRPr="00D407C9">
        <w:rPr>
          <w:rFonts w:ascii="Arial" w:hAnsi="Arial" w:cs="Arial"/>
          <w:szCs w:val="22"/>
        </w:rPr>
        <w:t xml:space="preserve">The role </w:t>
      </w:r>
      <w:r w:rsidR="0087226F">
        <w:rPr>
          <w:rFonts w:ascii="Arial" w:hAnsi="Arial" w:cs="Arial"/>
          <w:szCs w:val="22"/>
        </w:rPr>
        <w:t>will</w:t>
      </w:r>
      <w:r w:rsidRPr="00D407C9">
        <w:rPr>
          <w:rFonts w:ascii="Arial" w:hAnsi="Arial" w:cs="Arial"/>
          <w:szCs w:val="22"/>
        </w:rPr>
        <w:t xml:space="preserve"> involve </w:t>
      </w:r>
      <w:r w:rsidR="0087226F">
        <w:rPr>
          <w:rFonts w:ascii="Arial" w:hAnsi="Arial" w:cs="Arial"/>
          <w:szCs w:val="22"/>
        </w:rPr>
        <w:t xml:space="preserve">frequent </w:t>
      </w:r>
      <w:r w:rsidRPr="00D407C9">
        <w:rPr>
          <w:rFonts w:ascii="Arial" w:hAnsi="Arial" w:cs="Arial"/>
          <w:szCs w:val="22"/>
        </w:rPr>
        <w:t>physical handling</w:t>
      </w:r>
      <w:r>
        <w:rPr>
          <w:rFonts w:ascii="Arial" w:hAnsi="Arial" w:cs="Arial"/>
          <w:szCs w:val="22"/>
        </w:rPr>
        <w:t xml:space="preserve"> of</w:t>
      </w:r>
      <w:r w:rsidRPr="00D407C9">
        <w:rPr>
          <w:rFonts w:ascii="Arial" w:hAnsi="Arial" w:cs="Arial"/>
          <w:szCs w:val="22"/>
        </w:rPr>
        <w:t xml:space="preserve"> equipment</w:t>
      </w:r>
      <w:r>
        <w:rPr>
          <w:rFonts w:ascii="Arial" w:hAnsi="Arial" w:cs="Arial"/>
          <w:szCs w:val="22"/>
        </w:rPr>
        <w:t xml:space="preserve">, </w:t>
      </w:r>
      <w:r w:rsidR="009932CF">
        <w:rPr>
          <w:rFonts w:ascii="Arial" w:hAnsi="Arial" w:cs="Arial"/>
          <w:szCs w:val="22"/>
        </w:rPr>
        <w:t>supporting</w:t>
      </w:r>
      <w:r>
        <w:rPr>
          <w:rFonts w:ascii="Arial" w:hAnsi="Arial" w:cs="Arial"/>
          <w:szCs w:val="22"/>
        </w:rPr>
        <w:t xml:space="preserve"> asset audits around campus</w:t>
      </w:r>
      <w:r w:rsidRPr="00D407C9">
        <w:rPr>
          <w:rFonts w:ascii="Arial" w:hAnsi="Arial" w:cs="Arial"/>
          <w:szCs w:val="22"/>
        </w:rPr>
        <w:t xml:space="preserve"> and working at height</w:t>
      </w:r>
      <w:r w:rsidR="0087226F">
        <w:rPr>
          <w:rFonts w:ascii="Arial" w:hAnsi="Arial" w:cs="Arial"/>
          <w:szCs w:val="22"/>
        </w:rPr>
        <w:t xml:space="preserve"> as well as in confined areas with restricted access.</w:t>
      </w:r>
    </w:p>
    <w:p w14:paraId="3FF30C18" w14:textId="77777777" w:rsidR="00D407C9" w:rsidRDefault="00D407C9"/>
    <w:p w14:paraId="1FA4A013" w14:textId="4DD4C283" w:rsidR="00883792" w:rsidRPr="00D407C9" w:rsidRDefault="00D407C9">
      <w:pPr>
        <w:rPr>
          <w:rFonts w:ascii="Arial" w:hAnsi="Arial" w:cs="Arial"/>
          <w:szCs w:val="22"/>
        </w:rPr>
      </w:pPr>
      <w:r>
        <w:rPr>
          <w:rFonts w:ascii="Arial" w:hAnsi="Arial" w:cs="Arial"/>
          <w:szCs w:val="22"/>
        </w:rPr>
        <w:t xml:space="preserve">Willing to travel to other </w:t>
      </w:r>
      <w:r w:rsidR="00126F5C">
        <w:rPr>
          <w:rFonts w:ascii="Arial" w:hAnsi="Arial" w:cs="Arial"/>
          <w:szCs w:val="22"/>
        </w:rPr>
        <w:t>University</w:t>
      </w:r>
      <w:r>
        <w:rPr>
          <w:rFonts w:ascii="Arial" w:hAnsi="Arial" w:cs="Arial"/>
          <w:szCs w:val="22"/>
        </w:rPr>
        <w:t xml:space="preserve"> campus sites and attend events relevant to the role as required, some of which may involve public transport and/or overnight stay(s).</w:t>
      </w:r>
    </w:p>
    <w:sectPr w:rsidR="00883792" w:rsidRPr="00D407C9" w:rsidSect="005D3D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B3F1" w14:textId="77777777" w:rsidR="001A3BC8" w:rsidRDefault="001A3BC8" w:rsidP="00EB316B">
      <w:r>
        <w:separator/>
      </w:r>
    </w:p>
  </w:endnote>
  <w:endnote w:type="continuationSeparator" w:id="0">
    <w:p w14:paraId="7F7D8931" w14:textId="77777777" w:rsidR="001A3BC8" w:rsidRDefault="001A3BC8" w:rsidP="00EB316B">
      <w:r>
        <w:continuationSeparator/>
      </w:r>
    </w:p>
  </w:endnote>
  <w:endnote w:type="continuationNotice" w:id="1">
    <w:p w14:paraId="71F206AB" w14:textId="77777777" w:rsidR="001A3BC8" w:rsidRDefault="001A3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C98F" w14:textId="77777777" w:rsidR="001A3BC8" w:rsidRDefault="001A3BC8" w:rsidP="00EB316B">
      <w:r>
        <w:separator/>
      </w:r>
    </w:p>
  </w:footnote>
  <w:footnote w:type="continuationSeparator" w:id="0">
    <w:p w14:paraId="46C256B1" w14:textId="77777777" w:rsidR="001A3BC8" w:rsidRDefault="001A3BC8" w:rsidP="00EB316B">
      <w:r>
        <w:continuationSeparator/>
      </w:r>
    </w:p>
  </w:footnote>
  <w:footnote w:type="continuationNotice" w:id="1">
    <w:p w14:paraId="03ADB181" w14:textId="77777777" w:rsidR="001A3BC8" w:rsidRDefault="001A3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CF3"/>
    <w:multiLevelType w:val="hybridMultilevel"/>
    <w:tmpl w:val="78780E82"/>
    <w:lvl w:ilvl="0" w:tplc="037CF0F0">
      <w:start w:val="1"/>
      <w:numFmt w:val="decimal"/>
      <w:lvlText w:val="%1."/>
      <w:lvlJc w:val="left"/>
      <w:pPr>
        <w:ind w:left="1440" w:hanging="360"/>
      </w:pPr>
    </w:lvl>
    <w:lvl w:ilvl="1" w:tplc="BC801CEA">
      <w:start w:val="1"/>
      <w:numFmt w:val="decimal"/>
      <w:lvlText w:val="%2."/>
      <w:lvlJc w:val="left"/>
      <w:pPr>
        <w:ind w:left="1440" w:hanging="360"/>
      </w:pPr>
    </w:lvl>
    <w:lvl w:ilvl="2" w:tplc="94981A5A">
      <w:start w:val="1"/>
      <w:numFmt w:val="decimal"/>
      <w:lvlText w:val="%3."/>
      <w:lvlJc w:val="left"/>
      <w:pPr>
        <w:ind w:left="1440" w:hanging="360"/>
      </w:pPr>
    </w:lvl>
    <w:lvl w:ilvl="3" w:tplc="2DF096C0">
      <w:start w:val="1"/>
      <w:numFmt w:val="decimal"/>
      <w:lvlText w:val="%4."/>
      <w:lvlJc w:val="left"/>
      <w:pPr>
        <w:ind w:left="1440" w:hanging="360"/>
      </w:pPr>
    </w:lvl>
    <w:lvl w:ilvl="4" w:tplc="AFC8F990">
      <w:start w:val="1"/>
      <w:numFmt w:val="decimal"/>
      <w:lvlText w:val="%5."/>
      <w:lvlJc w:val="left"/>
      <w:pPr>
        <w:ind w:left="1440" w:hanging="360"/>
      </w:pPr>
    </w:lvl>
    <w:lvl w:ilvl="5" w:tplc="ADA2AA40">
      <w:start w:val="1"/>
      <w:numFmt w:val="decimal"/>
      <w:lvlText w:val="%6."/>
      <w:lvlJc w:val="left"/>
      <w:pPr>
        <w:ind w:left="1440" w:hanging="360"/>
      </w:pPr>
    </w:lvl>
    <w:lvl w:ilvl="6" w:tplc="C8DAEF50">
      <w:start w:val="1"/>
      <w:numFmt w:val="decimal"/>
      <w:lvlText w:val="%7."/>
      <w:lvlJc w:val="left"/>
      <w:pPr>
        <w:ind w:left="1440" w:hanging="360"/>
      </w:pPr>
    </w:lvl>
    <w:lvl w:ilvl="7" w:tplc="5BE2674C">
      <w:start w:val="1"/>
      <w:numFmt w:val="decimal"/>
      <w:lvlText w:val="%8."/>
      <w:lvlJc w:val="left"/>
      <w:pPr>
        <w:ind w:left="1440" w:hanging="360"/>
      </w:pPr>
    </w:lvl>
    <w:lvl w:ilvl="8" w:tplc="6B283C88">
      <w:start w:val="1"/>
      <w:numFmt w:val="decimal"/>
      <w:lvlText w:val="%9."/>
      <w:lvlJc w:val="left"/>
      <w:pPr>
        <w:ind w:left="1440" w:hanging="360"/>
      </w:pPr>
    </w:lvl>
  </w:abstractNum>
  <w:abstractNum w:abstractNumId="1"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97A47"/>
    <w:multiLevelType w:val="hybridMultilevel"/>
    <w:tmpl w:val="A9A2300E"/>
    <w:lvl w:ilvl="0" w:tplc="EA460B54">
      <w:start w:val="1"/>
      <w:numFmt w:val="decimal"/>
      <w:lvlText w:val="%1."/>
      <w:lvlJc w:val="left"/>
      <w:pPr>
        <w:ind w:left="720" w:hanging="360"/>
      </w:pPr>
    </w:lvl>
    <w:lvl w:ilvl="1" w:tplc="00D42434">
      <w:start w:val="1"/>
      <w:numFmt w:val="decimal"/>
      <w:lvlText w:val="%2."/>
      <w:lvlJc w:val="left"/>
      <w:pPr>
        <w:ind w:left="720" w:hanging="360"/>
      </w:pPr>
    </w:lvl>
    <w:lvl w:ilvl="2" w:tplc="365268F8">
      <w:start w:val="1"/>
      <w:numFmt w:val="decimal"/>
      <w:lvlText w:val="%3."/>
      <w:lvlJc w:val="left"/>
      <w:pPr>
        <w:ind w:left="720" w:hanging="360"/>
      </w:pPr>
    </w:lvl>
    <w:lvl w:ilvl="3" w:tplc="7E54E2FC">
      <w:start w:val="1"/>
      <w:numFmt w:val="decimal"/>
      <w:lvlText w:val="%4."/>
      <w:lvlJc w:val="left"/>
      <w:pPr>
        <w:ind w:left="720" w:hanging="360"/>
      </w:pPr>
    </w:lvl>
    <w:lvl w:ilvl="4" w:tplc="9B5C82F4">
      <w:start w:val="1"/>
      <w:numFmt w:val="decimal"/>
      <w:lvlText w:val="%5."/>
      <w:lvlJc w:val="left"/>
      <w:pPr>
        <w:ind w:left="720" w:hanging="360"/>
      </w:pPr>
    </w:lvl>
    <w:lvl w:ilvl="5" w:tplc="50D0A410">
      <w:start w:val="1"/>
      <w:numFmt w:val="decimal"/>
      <w:lvlText w:val="%6."/>
      <w:lvlJc w:val="left"/>
      <w:pPr>
        <w:ind w:left="720" w:hanging="360"/>
      </w:pPr>
    </w:lvl>
    <w:lvl w:ilvl="6" w:tplc="99A03F20">
      <w:start w:val="1"/>
      <w:numFmt w:val="decimal"/>
      <w:lvlText w:val="%7."/>
      <w:lvlJc w:val="left"/>
      <w:pPr>
        <w:ind w:left="720" w:hanging="360"/>
      </w:pPr>
    </w:lvl>
    <w:lvl w:ilvl="7" w:tplc="22547508">
      <w:start w:val="1"/>
      <w:numFmt w:val="decimal"/>
      <w:lvlText w:val="%8."/>
      <w:lvlJc w:val="left"/>
      <w:pPr>
        <w:ind w:left="720" w:hanging="360"/>
      </w:pPr>
    </w:lvl>
    <w:lvl w:ilvl="8" w:tplc="106E9024">
      <w:start w:val="1"/>
      <w:numFmt w:val="decimal"/>
      <w:lvlText w:val="%9."/>
      <w:lvlJc w:val="left"/>
      <w:pPr>
        <w:ind w:left="720" w:hanging="360"/>
      </w:pPr>
    </w:lvl>
  </w:abstractNum>
  <w:abstractNum w:abstractNumId="4" w15:restartNumberingAfterBreak="0">
    <w:nsid w:val="1F1F1D14"/>
    <w:multiLevelType w:val="hybridMultilevel"/>
    <w:tmpl w:val="9FE245AC"/>
    <w:lvl w:ilvl="0" w:tplc="3296FDA0">
      <w:start w:val="1"/>
      <w:numFmt w:val="bullet"/>
      <w:lvlText w:val=""/>
      <w:lvlJc w:val="left"/>
      <w:pPr>
        <w:ind w:left="1080" w:hanging="360"/>
      </w:pPr>
      <w:rPr>
        <w:rFonts w:ascii="Symbol" w:hAnsi="Symbol"/>
      </w:rPr>
    </w:lvl>
    <w:lvl w:ilvl="1" w:tplc="838C09CA">
      <w:start w:val="1"/>
      <w:numFmt w:val="bullet"/>
      <w:lvlText w:val=""/>
      <w:lvlJc w:val="left"/>
      <w:pPr>
        <w:ind w:left="1080" w:hanging="360"/>
      </w:pPr>
      <w:rPr>
        <w:rFonts w:ascii="Symbol" w:hAnsi="Symbol"/>
      </w:rPr>
    </w:lvl>
    <w:lvl w:ilvl="2" w:tplc="F53483AA">
      <w:start w:val="1"/>
      <w:numFmt w:val="bullet"/>
      <w:lvlText w:val=""/>
      <w:lvlJc w:val="left"/>
      <w:pPr>
        <w:ind w:left="1080" w:hanging="360"/>
      </w:pPr>
      <w:rPr>
        <w:rFonts w:ascii="Symbol" w:hAnsi="Symbol"/>
      </w:rPr>
    </w:lvl>
    <w:lvl w:ilvl="3" w:tplc="84902A2E">
      <w:start w:val="1"/>
      <w:numFmt w:val="bullet"/>
      <w:lvlText w:val=""/>
      <w:lvlJc w:val="left"/>
      <w:pPr>
        <w:ind w:left="1080" w:hanging="360"/>
      </w:pPr>
      <w:rPr>
        <w:rFonts w:ascii="Symbol" w:hAnsi="Symbol"/>
      </w:rPr>
    </w:lvl>
    <w:lvl w:ilvl="4" w:tplc="ABA428C0">
      <w:start w:val="1"/>
      <w:numFmt w:val="bullet"/>
      <w:lvlText w:val=""/>
      <w:lvlJc w:val="left"/>
      <w:pPr>
        <w:ind w:left="1080" w:hanging="360"/>
      </w:pPr>
      <w:rPr>
        <w:rFonts w:ascii="Symbol" w:hAnsi="Symbol"/>
      </w:rPr>
    </w:lvl>
    <w:lvl w:ilvl="5" w:tplc="A0E8762E">
      <w:start w:val="1"/>
      <w:numFmt w:val="bullet"/>
      <w:lvlText w:val=""/>
      <w:lvlJc w:val="left"/>
      <w:pPr>
        <w:ind w:left="1080" w:hanging="360"/>
      </w:pPr>
      <w:rPr>
        <w:rFonts w:ascii="Symbol" w:hAnsi="Symbol"/>
      </w:rPr>
    </w:lvl>
    <w:lvl w:ilvl="6" w:tplc="37D08CA8">
      <w:start w:val="1"/>
      <w:numFmt w:val="bullet"/>
      <w:lvlText w:val=""/>
      <w:lvlJc w:val="left"/>
      <w:pPr>
        <w:ind w:left="1080" w:hanging="360"/>
      </w:pPr>
      <w:rPr>
        <w:rFonts w:ascii="Symbol" w:hAnsi="Symbol"/>
      </w:rPr>
    </w:lvl>
    <w:lvl w:ilvl="7" w:tplc="940C3C7A">
      <w:start w:val="1"/>
      <w:numFmt w:val="bullet"/>
      <w:lvlText w:val=""/>
      <w:lvlJc w:val="left"/>
      <w:pPr>
        <w:ind w:left="1080" w:hanging="360"/>
      </w:pPr>
      <w:rPr>
        <w:rFonts w:ascii="Symbol" w:hAnsi="Symbol"/>
      </w:rPr>
    </w:lvl>
    <w:lvl w:ilvl="8" w:tplc="8CC6ECD2">
      <w:start w:val="1"/>
      <w:numFmt w:val="bullet"/>
      <w:lvlText w:val=""/>
      <w:lvlJc w:val="left"/>
      <w:pPr>
        <w:ind w:left="1080" w:hanging="360"/>
      </w:pPr>
      <w:rPr>
        <w:rFonts w:ascii="Symbol" w:hAnsi="Symbol"/>
      </w:rPr>
    </w:lvl>
  </w:abstractNum>
  <w:abstractNum w:abstractNumId="5" w15:restartNumberingAfterBreak="0">
    <w:nsid w:val="225F511A"/>
    <w:multiLevelType w:val="hybridMultilevel"/>
    <w:tmpl w:val="0D70D7C4"/>
    <w:lvl w:ilvl="0" w:tplc="F4B4691C">
      <w:start w:val="1"/>
      <w:numFmt w:val="decimal"/>
      <w:lvlText w:val="%1."/>
      <w:lvlJc w:val="left"/>
      <w:pPr>
        <w:ind w:left="720" w:hanging="360"/>
      </w:pPr>
    </w:lvl>
    <w:lvl w:ilvl="1" w:tplc="BFC8D9EA">
      <w:start w:val="1"/>
      <w:numFmt w:val="decimal"/>
      <w:lvlText w:val="%2."/>
      <w:lvlJc w:val="left"/>
      <w:pPr>
        <w:ind w:left="720" w:hanging="360"/>
      </w:pPr>
    </w:lvl>
    <w:lvl w:ilvl="2" w:tplc="637282FA">
      <w:start w:val="1"/>
      <w:numFmt w:val="decimal"/>
      <w:lvlText w:val="%3."/>
      <w:lvlJc w:val="left"/>
      <w:pPr>
        <w:ind w:left="720" w:hanging="360"/>
      </w:pPr>
    </w:lvl>
    <w:lvl w:ilvl="3" w:tplc="4E78C89A">
      <w:start w:val="1"/>
      <w:numFmt w:val="decimal"/>
      <w:lvlText w:val="%4."/>
      <w:lvlJc w:val="left"/>
      <w:pPr>
        <w:ind w:left="720" w:hanging="360"/>
      </w:pPr>
    </w:lvl>
    <w:lvl w:ilvl="4" w:tplc="4D04EEB4">
      <w:start w:val="1"/>
      <w:numFmt w:val="decimal"/>
      <w:lvlText w:val="%5."/>
      <w:lvlJc w:val="left"/>
      <w:pPr>
        <w:ind w:left="720" w:hanging="360"/>
      </w:pPr>
    </w:lvl>
    <w:lvl w:ilvl="5" w:tplc="10248C0E">
      <w:start w:val="1"/>
      <w:numFmt w:val="decimal"/>
      <w:lvlText w:val="%6."/>
      <w:lvlJc w:val="left"/>
      <w:pPr>
        <w:ind w:left="720" w:hanging="360"/>
      </w:pPr>
    </w:lvl>
    <w:lvl w:ilvl="6" w:tplc="863041D6">
      <w:start w:val="1"/>
      <w:numFmt w:val="decimal"/>
      <w:lvlText w:val="%7."/>
      <w:lvlJc w:val="left"/>
      <w:pPr>
        <w:ind w:left="720" w:hanging="360"/>
      </w:pPr>
    </w:lvl>
    <w:lvl w:ilvl="7" w:tplc="25E4F8C0">
      <w:start w:val="1"/>
      <w:numFmt w:val="decimal"/>
      <w:lvlText w:val="%8."/>
      <w:lvlJc w:val="left"/>
      <w:pPr>
        <w:ind w:left="720" w:hanging="360"/>
      </w:pPr>
    </w:lvl>
    <w:lvl w:ilvl="8" w:tplc="85325910">
      <w:start w:val="1"/>
      <w:numFmt w:val="decimal"/>
      <w:lvlText w:val="%9."/>
      <w:lvlJc w:val="left"/>
      <w:pPr>
        <w:ind w:left="720" w:hanging="360"/>
      </w:pPr>
    </w:lvl>
  </w:abstractNum>
  <w:abstractNum w:abstractNumId="6"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DF743E"/>
    <w:multiLevelType w:val="hybridMultilevel"/>
    <w:tmpl w:val="5EC05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87316"/>
    <w:multiLevelType w:val="hybridMultilevel"/>
    <w:tmpl w:val="DCE86858"/>
    <w:lvl w:ilvl="0" w:tplc="8E2CD8A0">
      <w:start w:val="1"/>
      <w:numFmt w:val="bullet"/>
      <w:lvlText w:val=""/>
      <w:lvlJc w:val="left"/>
      <w:pPr>
        <w:ind w:left="1080" w:hanging="360"/>
      </w:pPr>
      <w:rPr>
        <w:rFonts w:ascii="Symbol" w:hAnsi="Symbol"/>
      </w:rPr>
    </w:lvl>
    <w:lvl w:ilvl="1" w:tplc="F6B057D2">
      <w:start w:val="1"/>
      <w:numFmt w:val="bullet"/>
      <w:lvlText w:val=""/>
      <w:lvlJc w:val="left"/>
      <w:pPr>
        <w:ind w:left="1080" w:hanging="360"/>
      </w:pPr>
      <w:rPr>
        <w:rFonts w:ascii="Symbol" w:hAnsi="Symbol"/>
      </w:rPr>
    </w:lvl>
    <w:lvl w:ilvl="2" w:tplc="6BB8025E">
      <w:start w:val="1"/>
      <w:numFmt w:val="bullet"/>
      <w:lvlText w:val=""/>
      <w:lvlJc w:val="left"/>
      <w:pPr>
        <w:ind w:left="1080" w:hanging="360"/>
      </w:pPr>
      <w:rPr>
        <w:rFonts w:ascii="Symbol" w:hAnsi="Symbol"/>
      </w:rPr>
    </w:lvl>
    <w:lvl w:ilvl="3" w:tplc="44083DDC">
      <w:start w:val="1"/>
      <w:numFmt w:val="bullet"/>
      <w:lvlText w:val=""/>
      <w:lvlJc w:val="left"/>
      <w:pPr>
        <w:ind w:left="1080" w:hanging="360"/>
      </w:pPr>
      <w:rPr>
        <w:rFonts w:ascii="Symbol" w:hAnsi="Symbol"/>
      </w:rPr>
    </w:lvl>
    <w:lvl w:ilvl="4" w:tplc="8CF069EA">
      <w:start w:val="1"/>
      <w:numFmt w:val="bullet"/>
      <w:lvlText w:val=""/>
      <w:lvlJc w:val="left"/>
      <w:pPr>
        <w:ind w:left="1080" w:hanging="360"/>
      </w:pPr>
      <w:rPr>
        <w:rFonts w:ascii="Symbol" w:hAnsi="Symbol"/>
      </w:rPr>
    </w:lvl>
    <w:lvl w:ilvl="5" w:tplc="D81EA0DE">
      <w:start w:val="1"/>
      <w:numFmt w:val="bullet"/>
      <w:lvlText w:val=""/>
      <w:lvlJc w:val="left"/>
      <w:pPr>
        <w:ind w:left="1080" w:hanging="360"/>
      </w:pPr>
      <w:rPr>
        <w:rFonts w:ascii="Symbol" w:hAnsi="Symbol"/>
      </w:rPr>
    </w:lvl>
    <w:lvl w:ilvl="6" w:tplc="E7289ECE">
      <w:start w:val="1"/>
      <w:numFmt w:val="bullet"/>
      <w:lvlText w:val=""/>
      <w:lvlJc w:val="left"/>
      <w:pPr>
        <w:ind w:left="1080" w:hanging="360"/>
      </w:pPr>
      <w:rPr>
        <w:rFonts w:ascii="Symbol" w:hAnsi="Symbol"/>
      </w:rPr>
    </w:lvl>
    <w:lvl w:ilvl="7" w:tplc="C90432EE">
      <w:start w:val="1"/>
      <w:numFmt w:val="bullet"/>
      <w:lvlText w:val=""/>
      <w:lvlJc w:val="left"/>
      <w:pPr>
        <w:ind w:left="1080" w:hanging="360"/>
      </w:pPr>
      <w:rPr>
        <w:rFonts w:ascii="Symbol" w:hAnsi="Symbol"/>
      </w:rPr>
    </w:lvl>
    <w:lvl w:ilvl="8" w:tplc="4F0A9C70">
      <w:start w:val="1"/>
      <w:numFmt w:val="bullet"/>
      <w:lvlText w:val=""/>
      <w:lvlJc w:val="left"/>
      <w:pPr>
        <w:ind w:left="1080" w:hanging="360"/>
      </w:pPr>
      <w:rPr>
        <w:rFonts w:ascii="Symbol" w:hAnsi="Symbol"/>
      </w:rPr>
    </w:lvl>
  </w:abstractNum>
  <w:abstractNum w:abstractNumId="11" w15:restartNumberingAfterBreak="0">
    <w:nsid w:val="32940279"/>
    <w:multiLevelType w:val="hybridMultilevel"/>
    <w:tmpl w:val="FE40A522"/>
    <w:lvl w:ilvl="0" w:tplc="7F4CF4AE">
      <w:start w:val="1"/>
      <w:numFmt w:val="decimal"/>
      <w:lvlText w:val="%1."/>
      <w:lvlJc w:val="left"/>
      <w:pPr>
        <w:ind w:left="1069"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D86458"/>
    <w:multiLevelType w:val="hybridMultilevel"/>
    <w:tmpl w:val="3B48A548"/>
    <w:lvl w:ilvl="0" w:tplc="0809000F">
      <w:start w:val="1"/>
      <w:numFmt w:val="decimal"/>
      <w:lvlText w:val="%1."/>
      <w:lvlJc w:val="left"/>
      <w:pPr>
        <w:ind w:left="765" w:hanging="360"/>
      </w:pPr>
      <w:rPr>
        <w:rFonts w:hint="default"/>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13" w15:restartNumberingAfterBreak="0">
    <w:nsid w:val="3AE77702"/>
    <w:multiLevelType w:val="hybridMultilevel"/>
    <w:tmpl w:val="A2145532"/>
    <w:lvl w:ilvl="0" w:tplc="DE7CBF5C">
      <w:start w:val="1"/>
      <w:numFmt w:val="decimal"/>
      <w:lvlText w:val="%1."/>
      <w:lvlJc w:val="left"/>
      <w:pPr>
        <w:ind w:left="720" w:hanging="360"/>
      </w:pPr>
    </w:lvl>
    <w:lvl w:ilvl="1" w:tplc="D1C8626C">
      <w:start w:val="1"/>
      <w:numFmt w:val="decimal"/>
      <w:lvlText w:val="%2."/>
      <w:lvlJc w:val="left"/>
      <w:pPr>
        <w:ind w:left="720" w:hanging="360"/>
      </w:pPr>
    </w:lvl>
    <w:lvl w:ilvl="2" w:tplc="68BC4FEE">
      <w:start w:val="1"/>
      <w:numFmt w:val="decimal"/>
      <w:lvlText w:val="%3."/>
      <w:lvlJc w:val="left"/>
      <w:pPr>
        <w:ind w:left="720" w:hanging="360"/>
      </w:pPr>
    </w:lvl>
    <w:lvl w:ilvl="3" w:tplc="AF9EBD78">
      <w:start w:val="1"/>
      <w:numFmt w:val="decimal"/>
      <w:lvlText w:val="%4."/>
      <w:lvlJc w:val="left"/>
      <w:pPr>
        <w:ind w:left="720" w:hanging="360"/>
      </w:pPr>
    </w:lvl>
    <w:lvl w:ilvl="4" w:tplc="5E6CDE6C">
      <w:start w:val="1"/>
      <w:numFmt w:val="decimal"/>
      <w:lvlText w:val="%5."/>
      <w:lvlJc w:val="left"/>
      <w:pPr>
        <w:ind w:left="720" w:hanging="360"/>
      </w:pPr>
    </w:lvl>
    <w:lvl w:ilvl="5" w:tplc="6A360114">
      <w:start w:val="1"/>
      <w:numFmt w:val="decimal"/>
      <w:lvlText w:val="%6."/>
      <w:lvlJc w:val="left"/>
      <w:pPr>
        <w:ind w:left="720" w:hanging="360"/>
      </w:pPr>
    </w:lvl>
    <w:lvl w:ilvl="6" w:tplc="A6BE4EE8">
      <w:start w:val="1"/>
      <w:numFmt w:val="decimal"/>
      <w:lvlText w:val="%7."/>
      <w:lvlJc w:val="left"/>
      <w:pPr>
        <w:ind w:left="720" w:hanging="360"/>
      </w:pPr>
    </w:lvl>
    <w:lvl w:ilvl="7" w:tplc="8A18484E">
      <w:start w:val="1"/>
      <w:numFmt w:val="decimal"/>
      <w:lvlText w:val="%8."/>
      <w:lvlJc w:val="left"/>
      <w:pPr>
        <w:ind w:left="720" w:hanging="360"/>
      </w:pPr>
    </w:lvl>
    <w:lvl w:ilvl="8" w:tplc="457AA6C0">
      <w:start w:val="1"/>
      <w:numFmt w:val="decimal"/>
      <w:lvlText w:val="%9."/>
      <w:lvlJc w:val="left"/>
      <w:pPr>
        <w:ind w:left="720" w:hanging="360"/>
      </w:pPr>
    </w:lvl>
  </w:abstractNum>
  <w:abstractNum w:abstractNumId="14"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82DD7"/>
    <w:multiLevelType w:val="hybridMultilevel"/>
    <w:tmpl w:val="9BBA9D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343B7B"/>
    <w:multiLevelType w:val="hybridMultilevel"/>
    <w:tmpl w:val="215E6CC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551394">
    <w:abstractNumId w:val="15"/>
  </w:num>
  <w:num w:numId="2" w16cid:durableId="1654944467">
    <w:abstractNumId w:val="14"/>
  </w:num>
  <w:num w:numId="3" w16cid:durableId="2041273461">
    <w:abstractNumId w:val="2"/>
  </w:num>
  <w:num w:numId="4" w16cid:durableId="743769390">
    <w:abstractNumId w:val="1"/>
  </w:num>
  <w:num w:numId="5" w16cid:durableId="1118449224">
    <w:abstractNumId w:val="6"/>
  </w:num>
  <w:num w:numId="6" w16cid:durableId="1360858731">
    <w:abstractNumId w:val="9"/>
  </w:num>
  <w:num w:numId="7" w16cid:durableId="621113654">
    <w:abstractNumId w:val="18"/>
  </w:num>
  <w:num w:numId="8" w16cid:durableId="31227452">
    <w:abstractNumId w:val="7"/>
  </w:num>
  <w:num w:numId="9" w16cid:durableId="1690179440">
    <w:abstractNumId w:val="11"/>
  </w:num>
  <w:num w:numId="10" w16cid:durableId="1705472483">
    <w:abstractNumId w:val="16"/>
  </w:num>
  <w:num w:numId="11" w16cid:durableId="922879893">
    <w:abstractNumId w:val="12"/>
  </w:num>
  <w:num w:numId="12" w16cid:durableId="624695343">
    <w:abstractNumId w:val="17"/>
  </w:num>
  <w:num w:numId="13" w16cid:durableId="1984462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279359">
    <w:abstractNumId w:val="0"/>
  </w:num>
  <w:num w:numId="15" w16cid:durableId="1653102625">
    <w:abstractNumId w:val="4"/>
  </w:num>
  <w:num w:numId="16" w16cid:durableId="1980114803">
    <w:abstractNumId w:val="10"/>
  </w:num>
  <w:num w:numId="17" w16cid:durableId="1392385858">
    <w:abstractNumId w:val="13"/>
  </w:num>
  <w:num w:numId="18" w16cid:durableId="292643306">
    <w:abstractNumId w:val="3"/>
  </w:num>
  <w:num w:numId="19" w16cid:durableId="589893756">
    <w:abstractNumId w:val="5"/>
  </w:num>
  <w:num w:numId="20" w16cid:durableId="48092375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Dobson">
    <w15:presenceInfo w15:providerId="AD" w15:userId="S::s.dobson@yorksj.ac.uk::c97c7c62-3bc7-4a32-b1b2-fdcee20b0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34A"/>
    <w:rsid w:val="000038B4"/>
    <w:rsid w:val="00007120"/>
    <w:rsid w:val="00007683"/>
    <w:rsid w:val="0001130F"/>
    <w:rsid w:val="00020199"/>
    <w:rsid w:val="000233C3"/>
    <w:rsid w:val="000256F1"/>
    <w:rsid w:val="00033246"/>
    <w:rsid w:val="0003447F"/>
    <w:rsid w:val="0003784A"/>
    <w:rsid w:val="00037950"/>
    <w:rsid w:val="0004003C"/>
    <w:rsid w:val="00055837"/>
    <w:rsid w:val="00056B66"/>
    <w:rsid w:val="00060EDD"/>
    <w:rsid w:val="0006557A"/>
    <w:rsid w:val="000732EA"/>
    <w:rsid w:val="00077EA0"/>
    <w:rsid w:val="00080F0E"/>
    <w:rsid w:val="0008217B"/>
    <w:rsid w:val="000911AF"/>
    <w:rsid w:val="00092434"/>
    <w:rsid w:val="000A0F0F"/>
    <w:rsid w:val="000A6316"/>
    <w:rsid w:val="000B5261"/>
    <w:rsid w:val="000C098E"/>
    <w:rsid w:val="000C6FFF"/>
    <w:rsid w:val="000D0F09"/>
    <w:rsid w:val="000E2D7D"/>
    <w:rsid w:val="000E2EE0"/>
    <w:rsid w:val="000E7155"/>
    <w:rsid w:val="000E7DD1"/>
    <w:rsid w:val="000F254D"/>
    <w:rsid w:val="0010025F"/>
    <w:rsid w:val="00117F3B"/>
    <w:rsid w:val="00126509"/>
    <w:rsid w:val="00126F5C"/>
    <w:rsid w:val="00137025"/>
    <w:rsid w:val="00145650"/>
    <w:rsid w:val="00151961"/>
    <w:rsid w:val="00154BC0"/>
    <w:rsid w:val="00155FE4"/>
    <w:rsid w:val="00161D32"/>
    <w:rsid w:val="00165A6F"/>
    <w:rsid w:val="00167E16"/>
    <w:rsid w:val="00171439"/>
    <w:rsid w:val="00172AE6"/>
    <w:rsid w:val="00181E38"/>
    <w:rsid w:val="0018461F"/>
    <w:rsid w:val="0018675E"/>
    <w:rsid w:val="00192C04"/>
    <w:rsid w:val="001959AC"/>
    <w:rsid w:val="001A0063"/>
    <w:rsid w:val="001A2A48"/>
    <w:rsid w:val="001A3BC8"/>
    <w:rsid w:val="001A3D19"/>
    <w:rsid w:val="001B1F68"/>
    <w:rsid w:val="001B5269"/>
    <w:rsid w:val="001C3AB5"/>
    <w:rsid w:val="001C5783"/>
    <w:rsid w:val="001C7216"/>
    <w:rsid w:val="001D1AA4"/>
    <w:rsid w:val="001D72BE"/>
    <w:rsid w:val="001E2227"/>
    <w:rsid w:val="00204CB3"/>
    <w:rsid w:val="002214C2"/>
    <w:rsid w:val="00242E43"/>
    <w:rsid w:val="00243B69"/>
    <w:rsid w:val="0025212E"/>
    <w:rsid w:val="00255E89"/>
    <w:rsid w:val="00261586"/>
    <w:rsid w:val="00264C7C"/>
    <w:rsid w:val="0026545D"/>
    <w:rsid w:val="00266F51"/>
    <w:rsid w:val="00270A9E"/>
    <w:rsid w:val="00271605"/>
    <w:rsid w:val="0027626C"/>
    <w:rsid w:val="0027717D"/>
    <w:rsid w:val="0028093E"/>
    <w:rsid w:val="00284732"/>
    <w:rsid w:val="002930DF"/>
    <w:rsid w:val="002C0799"/>
    <w:rsid w:val="002D3312"/>
    <w:rsid w:val="002D558C"/>
    <w:rsid w:val="002E0F0C"/>
    <w:rsid w:val="002E2E59"/>
    <w:rsid w:val="002E31DA"/>
    <w:rsid w:val="002E5FF6"/>
    <w:rsid w:val="002F298F"/>
    <w:rsid w:val="00302E18"/>
    <w:rsid w:val="0031067C"/>
    <w:rsid w:val="00317835"/>
    <w:rsid w:val="00325D9F"/>
    <w:rsid w:val="003349A6"/>
    <w:rsid w:val="003359D4"/>
    <w:rsid w:val="003364D3"/>
    <w:rsid w:val="003439C8"/>
    <w:rsid w:val="00361E64"/>
    <w:rsid w:val="00366B06"/>
    <w:rsid w:val="0037155F"/>
    <w:rsid w:val="0038392A"/>
    <w:rsid w:val="003871EF"/>
    <w:rsid w:val="00394F2F"/>
    <w:rsid w:val="00395F54"/>
    <w:rsid w:val="00397161"/>
    <w:rsid w:val="003B4B05"/>
    <w:rsid w:val="003C52C7"/>
    <w:rsid w:val="003C5EDD"/>
    <w:rsid w:val="003D111D"/>
    <w:rsid w:val="003D16B9"/>
    <w:rsid w:val="003D5CC1"/>
    <w:rsid w:val="003E0AA7"/>
    <w:rsid w:val="003E2181"/>
    <w:rsid w:val="003F0241"/>
    <w:rsid w:val="003F634D"/>
    <w:rsid w:val="004001AD"/>
    <w:rsid w:val="004111D4"/>
    <w:rsid w:val="004147CF"/>
    <w:rsid w:val="00414BA7"/>
    <w:rsid w:val="00417686"/>
    <w:rsid w:val="004242A9"/>
    <w:rsid w:val="00427D47"/>
    <w:rsid w:val="004429E8"/>
    <w:rsid w:val="00445798"/>
    <w:rsid w:val="00450765"/>
    <w:rsid w:val="00465E9F"/>
    <w:rsid w:val="0048126A"/>
    <w:rsid w:val="00481AA3"/>
    <w:rsid w:val="0048615C"/>
    <w:rsid w:val="00487932"/>
    <w:rsid w:val="004B50F9"/>
    <w:rsid w:val="004B6C9E"/>
    <w:rsid w:val="004C030D"/>
    <w:rsid w:val="004C68AD"/>
    <w:rsid w:val="004C76C3"/>
    <w:rsid w:val="004C7FFC"/>
    <w:rsid w:val="004F5877"/>
    <w:rsid w:val="005058C5"/>
    <w:rsid w:val="00507D09"/>
    <w:rsid w:val="005119DB"/>
    <w:rsid w:val="00514150"/>
    <w:rsid w:val="00514619"/>
    <w:rsid w:val="00517E90"/>
    <w:rsid w:val="005242C2"/>
    <w:rsid w:val="00524562"/>
    <w:rsid w:val="00530DCB"/>
    <w:rsid w:val="005314B9"/>
    <w:rsid w:val="00531A11"/>
    <w:rsid w:val="005374AD"/>
    <w:rsid w:val="00543492"/>
    <w:rsid w:val="00550800"/>
    <w:rsid w:val="00551923"/>
    <w:rsid w:val="00556ABC"/>
    <w:rsid w:val="005652BF"/>
    <w:rsid w:val="00567C88"/>
    <w:rsid w:val="005702D1"/>
    <w:rsid w:val="00575AB4"/>
    <w:rsid w:val="00577F48"/>
    <w:rsid w:val="00582AE4"/>
    <w:rsid w:val="005832C5"/>
    <w:rsid w:val="005835A1"/>
    <w:rsid w:val="00584AB8"/>
    <w:rsid w:val="005945F2"/>
    <w:rsid w:val="00596824"/>
    <w:rsid w:val="00597189"/>
    <w:rsid w:val="005A20B2"/>
    <w:rsid w:val="005A4ED1"/>
    <w:rsid w:val="005A77AB"/>
    <w:rsid w:val="005B2496"/>
    <w:rsid w:val="005C4426"/>
    <w:rsid w:val="005C67D1"/>
    <w:rsid w:val="005D038E"/>
    <w:rsid w:val="005D3D39"/>
    <w:rsid w:val="005D42BD"/>
    <w:rsid w:val="005D4A47"/>
    <w:rsid w:val="005E3D3A"/>
    <w:rsid w:val="005F6242"/>
    <w:rsid w:val="005F6CE0"/>
    <w:rsid w:val="00603096"/>
    <w:rsid w:val="00603E7B"/>
    <w:rsid w:val="00611E21"/>
    <w:rsid w:val="00634189"/>
    <w:rsid w:val="006363B8"/>
    <w:rsid w:val="00640B53"/>
    <w:rsid w:val="0064180E"/>
    <w:rsid w:val="0065149E"/>
    <w:rsid w:val="0065421F"/>
    <w:rsid w:val="00675A7E"/>
    <w:rsid w:val="0067714C"/>
    <w:rsid w:val="00687632"/>
    <w:rsid w:val="0069501B"/>
    <w:rsid w:val="00695581"/>
    <w:rsid w:val="00697CC5"/>
    <w:rsid w:val="006A21EC"/>
    <w:rsid w:val="006A763D"/>
    <w:rsid w:val="006B57DB"/>
    <w:rsid w:val="006C0367"/>
    <w:rsid w:val="006C0516"/>
    <w:rsid w:val="006C50ED"/>
    <w:rsid w:val="006C55A0"/>
    <w:rsid w:val="006D5A1B"/>
    <w:rsid w:val="006D74BB"/>
    <w:rsid w:val="006E460C"/>
    <w:rsid w:val="006E5664"/>
    <w:rsid w:val="006E56DF"/>
    <w:rsid w:val="006F248F"/>
    <w:rsid w:val="00700938"/>
    <w:rsid w:val="0071582C"/>
    <w:rsid w:val="00717359"/>
    <w:rsid w:val="00721A49"/>
    <w:rsid w:val="00723022"/>
    <w:rsid w:val="00727B75"/>
    <w:rsid w:val="007309FB"/>
    <w:rsid w:val="007415F4"/>
    <w:rsid w:val="00745833"/>
    <w:rsid w:val="0076108C"/>
    <w:rsid w:val="00764C04"/>
    <w:rsid w:val="00766679"/>
    <w:rsid w:val="0079049D"/>
    <w:rsid w:val="0079100B"/>
    <w:rsid w:val="00796D19"/>
    <w:rsid w:val="007A0AEB"/>
    <w:rsid w:val="007A4F4B"/>
    <w:rsid w:val="007B061E"/>
    <w:rsid w:val="007B6C4F"/>
    <w:rsid w:val="007C2192"/>
    <w:rsid w:val="007C4B8B"/>
    <w:rsid w:val="007C4C83"/>
    <w:rsid w:val="007C7B54"/>
    <w:rsid w:val="007D56EA"/>
    <w:rsid w:val="007E3077"/>
    <w:rsid w:val="007E7763"/>
    <w:rsid w:val="007E77D9"/>
    <w:rsid w:val="007F4183"/>
    <w:rsid w:val="007F74B0"/>
    <w:rsid w:val="008006FB"/>
    <w:rsid w:val="00803078"/>
    <w:rsid w:val="008053AC"/>
    <w:rsid w:val="00807CD1"/>
    <w:rsid w:val="00807E4A"/>
    <w:rsid w:val="00812F1A"/>
    <w:rsid w:val="008159AC"/>
    <w:rsid w:val="0081634C"/>
    <w:rsid w:val="00817A77"/>
    <w:rsid w:val="008220A5"/>
    <w:rsid w:val="00824382"/>
    <w:rsid w:val="0084086E"/>
    <w:rsid w:val="0084087B"/>
    <w:rsid w:val="00852A20"/>
    <w:rsid w:val="00856193"/>
    <w:rsid w:val="0085708A"/>
    <w:rsid w:val="00860CA7"/>
    <w:rsid w:val="0087226F"/>
    <w:rsid w:val="0087254C"/>
    <w:rsid w:val="00875CD2"/>
    <w:rsid w:val="00875CF4"/>
    <w:rsid w:val="008775AC"/>
    <w:rsid w:val="00883792"/>
    <w:rsid w:val="008848A1"/>
    <w:rsid w:val="00891F78"/>
    <w:rsid w:val="00893053"/>
    <w:rsid w:val="008A4FF8"/>
    <w:rsid w:val="008B2A2D"/>
    <w:rsid w:val="008B736F"/>
    <w:rsid w:val="008C0DD3"/>
    <w:rsid w:val="008C6C4E"/>
    <w:rsid w:val="008C7ABE"/>
    <w:rsid w:val="008D0E48"/>
    <w:rsid w:val="008D11AC"/>
    <w:rsid w:val="008D5ED2"/>
    <w:rsid w:val="008E4E38"/>
    <w:rsid w:val="008E5A52"/>
    <w:rsid w:val="008F074D"/>
    <w:rsid w:val="008F1663"/>
    <w:rsid w:val="008F5C03"/>
    <w:rsid w:val="0090031C"/>
    <w:rsid w:val="00900BDF"/>
    <w:rsid w:val="00902CC1"/>
    <w:rsid w:val="0091422D"/>
    <w:rsid w:val="00923CE5"/>
    <w:rsid w:val="00926DEA"/>
    <w:rsid w:val="00930215"/>
    <w:rsid w:val="00934A6E"/>
    <w:rsid w:val="00956CC6"/>
    <w:rsid w:val="009932CF"/>
    <w:rsid w:val="0099354D"/>
    <w:rsid w:val="009954AD"/>
    <w:rsid w:val="009A7846"/>
    <w:rsid w:val="009B14E0"/>
    <w:rsid w:val="009D0E2A"/>
    <w:rsid w:val="009D1B1D"/>
    <w:rsid w:val="009E0060"/>
    <w:rsid w:val="009F22B0"/>
    <w:rsid w:val="009F5981"/>
    <w:rsid w:val="009F782D"/>
    <w:rsid w:val="00A02021"/>
    <w:rsid w:val="00A0317B"/>
    <w:rsid w:val="00A073C1"/>
    <w:rsid w:val="00A11E21"/>
    <w:rsid w:val="00A1204E"/>
    <w:rsid w:val="00A37E58"/>
    <w:rsid w:val="00A42D33"/>
    <w:rsid w:val="00A47D35"/>
    <w:rsid w:val="00A514F9"/>
    <w:rsid w:val="00A56496"/>
    <w:rsid w:val="00A67D80"/>
    <w:rsid w:val="00A73085"/>
    <w:rsid w:val="00A735FD"/>
    <w:rsid w:val="00A73A18"/>
    <w:rsid w:val="00A8487E"/>
    <w:rsid w:val="00A929FA"/>
    <w:rsid w:val="00A93611"/>
    <w:rsid w:val="00AC5857"/>
    <w:rsid w:val="00AC625E"/>
    <w:rsid w:val="00AC74B5"/>
    <w:rsid w:val="00AD1C9F"/>
    <w:rsid w:val="00AD2251"/>
    <w:rsid w:val="00AD7A44"/>
    <w:rsid w:val="00AE0BF6"/>
    <w:rsid w:val="00AE17F6"/>
    <w:rsid w:val="00AE2AD1"/>
    <w:rsid w:val="00AE664D"/>
    <w:rsid w:val="00AE7B18"/>
    <w:rsid w:val="00AF4F05"/>
    <w:rsid w:val="00AF7770"/>
    <w:rsid w:val="00B0228C"/>
    <w:rsid w:val="00B0297F"/>
    <w:rsid w:val="00B03C40"/>
    <w:rsid w:val="00B06C3A"/>
    <w:rsid w:val="00B20E7E"/>
    <w:rsid w:val="00B244EE"/>
    <w:rsid w:val="00B36735"/>
    <w:rsid w:val="00B41D7C"/>
    <w:rsid w:val="00B44BC0"/>
    <w:rsid w:val="00B45488"/>
    <w:rsid w:val="00B50B31"/>
    <w:rsid w:val="00B73676"/>
    <w:rsid w:val="00B7716C"/>
    <w:rsid w:val="00B84AC5"/>
    <w:rsid w:val="00B915CC"/>
    <w:rsid w:val="00BA2BA2"/>
    <w:rsid w:val="00BA450C"/>
    <w:rsid w:val="00BA6BAC"/>
    <w:rsid w:val="00BA7D9A"/>
    <w:rsid w:val="00BB1C2C"/>
    <w:rsid w:val="00BB2FC7"/>
    <w:rsid w:val="00BB5A10"/>
    <w:rsid w:val="00BB5D81"/>
    <w:rsid w:val="00BB7F48"/>
    <w:rsid w:val="00BC060C"/>
    <w:rsid w:val="00BC11DE"/>
    <w:rsid w:val="00BD5ADC"/>
    <w:rsid w:val="00BD5CDB"/>
    <w:rsid w:val="00BE2ECA"/>
    <w:rsid w:val="00BF20E4"/>
    <w:rsid w:val="00BF2663"/>
    <w:rsid w:val="00C067A1"/>
    <w:rsid w:val="00C12592"/>
    <w:rsid w:val="00C207F0"/>
    <w:rsid w:val="00C2118C"/>
    <w:rsid w:val="00C25173"/>
    <w:rsid w:val="00C258EA"/>
    <w:rsid w:val="00C26101"/>
    <w:rsid w:val="00C34D1F"/>
    <w:rsid w:val="00C56072"/>
    <w:rsid w:val="00C63057"/>
    <w:rsid w:val="00C67BD5"/>
    <w:rsid w:val="00C74D67"/>
    <w:rsid w:val="00C75723"/>
    <w:rsid w:val="00C76054"/>
    <w:rsid w:val="00C803F3"/>
    <w:rsid w:val="00C8261B"/>
    <w:rsid w:val="00C83794"/>
    <w:rsid w:val="00C87D1F"/>
    <w:rsid w:val="00CA43CF"/>
    <w:rsid w:val="00CA46FF"/>
    <w:rsid w:val="00CA4C73"/>
    <w:rsid w:val="00CB39D7"/>
    <w:rsid w:val="00CB4A02"/>
    <w:rsid w:val="00CC2AC3"/>
    <w:rsid w:val="00CC41A5"/>
    <w:rsid w:val="00CD0136"/>
    <w:rsid w:val="00CD395B"/>
    <w:rsid w:val="00CD661B"/>
    <w:rsid w:val="00CE78B1"/>
    <w:rsid w:val="00CF0F3C"/>
    <w:rsid w:val="00CF1D5F"/>
    <w:rsid w:val="00CF6F6D"/>
    <w:rsid w:val="00D26FD8"/>
    <w:rsid w:val="00D36EED"/>
    <w:rsid w:val="00D407C9"/>
    <w:rsid w:val="00D4388F"/>
    <w:rsid w:val="00D460AF"/>
    <w:rsid w:val="00D46C4E"/>
    <w:rsid w:val="00D46E21"/>
    <w:rsid w:val="00D60BA1"/>
    <w:rsid w:val="00D706ED"/>
    <w:rsid w:val="00D713C5"/>
    <w:rsid w:val="00D71966"/>
    <w:rsid w:val="00D7294B"/>
    <w:rsid w:val="00D840BC"/>
    <w:rsid w:val="00D8421D"/>
    <w:rsid w:val="00D91CE1"/>
    <w:rsid w:val="00DB1C6B"/>
    <w:rsid w:val="00DB3B0A"/>
    <w:rsid w:val="00DB44D9"/>
    <w:rsid w:val="00DB6D35"/>
    <w:rsid w:val="00DC5780"/>
    <w:rsid w:val="00DD20D9"/>
    <w:rsid w:val="00DE0232"/>
    <w:rsid w:val="00DE2E7E"/>
    <w:rsid w:val="00DE377F"/>
    <w:rsid w:val="00DE5486"/>
    <w:rsid w:val="00DF0B22"/>
    <w:rsid w:val="00DF739C"/>
    <w:rsid w:val="00DF7E42"/>
    <w:rsid w:val="00E01C8D"/>
    <w:rsid w:val="00E020E7"/>
    <w:rsid w:val="00E050A8"/>
    <w:rsid w:val="00E07236"/>
    <w:rsid w:val="00E14B2F"/>
    <w:rsid w:val="00E1523C"/>
    <w:rsid w:val="00E158C7"/>
    <w:rsid w:val="00E25FCA"/>
    <w:rsid w:val="00E34DBF"/>
    <w:rsid w:val="00E43CD9"/>
    <w:rsid w:val="00E45821"/>
    <w:rsid w:val="00E47E3B"/>
    <w:rsid w:val="00E500A5"/>
    <w:rsid w:val="00E53482"/>
    <w:rsid w:val="00E5462A"/>
    <w:rsid w:val="00E55D46"/>
    <w:rsid w:val="00E56E34"/>
    <w:rsid w:val="00E57414"/>
    <w:rsid w:val="00E62D9A"/>
    <w:rsid w:val="00E63AFA"/>
    <w:rsid w:val="00E662DF"/>
    <w:rsid w:val="00E73F8A"/>
    <w:rsid w:val="00E745A1"/>
    <w:rsid w:val="00E8397A"/>
    <w:rsid w:val="00E91DFE"/>
    <w:rsid w:val="00E97E2A"/>
    <w:rsid w:val="00EA1496"/>
    <w:rsid w:val="00EA62FF"/>
    <w:rsid w:val="00EB2C09"/>
    <w:rsid w:val="00EB316B"/>
    <w:rsid w:val="00EB5038"/>
    <w:rsid w:val="00EC2692"/>
    <w:rsid w:val="00EC45F3"/>
    <w:rsid w:val="00ED2F07"/>
    <w:rsid w:val="00EE5575"/>
    <w:rsid w:val="00EE5C20"/>
    <w:rsid w:val="00EF2F5E"/>
    <w:rsid w:val="00EF305D"/>
    <w:rsid w:val="00EF39AB"/>
    <w:rsid w:val="00EF499D"/>
    <w:rsid w:val="00EF4A8C"/>
    <w:rsid w:val="00F24905"/>
    <w:rsid w:val="00F33916"/>
    <w:rsid w:val="00F57F90"/>
    <w:rsid w:val="00F663DD"/>
    <w:rsid w:val="00F829FC"/>
    <w:rsid w:val="00F910BB"/>
    <w:rsid w:val="00F91705"/>
    <w:rsid w:val="00F92E29"/>
    <w:rsid w:val="00FA5D99"/>
    <w:rsid w:val="00FB24F1"/>
    <w:rsid w:val="00FB5CE3"/>
    <w:rsid w:val="00FB65CE"/>
    <w:rsid w:val="00FD13E4"/>
    <w:rsid w:val="00FD40DD"/>
    <w:rsid w:val="00FE3D8C"/>
    <w:rsid w:val="00FE6AE0"/>
    <w:rsid w:val="00FE762F"/>
    <w:rsid w:val="00FE76F6"/>
    <w:rsid w:val="00FE7938"/>
    <w:rsid w:val="00FE7E88"/>
    <w:rsid w:val="00FF2965"/>
    <w:rsid w:val="00FF311C"/>
    <w:rsid w:val="05DFF1A0"/>
    <w:rsid w:val="05E6D933"/>
    <w:rsid w:val="0A227213"/>
    <w:rsid w:val="0AB4CAD2"/>
    <w:rsid w:val="0AF7ECBC"/>
    <w:rsid w:val="0CA6432D"/>
    <w:rsid w:val="11290D2E"/>
    <w:rsid w:val="13275F15"/>
    <w:rsid w:val="1371B909"/>
    <w:rsid w:val="161444ED"/>
    <w:rsid w:val="1761B821"/>
    <w:rsid w:val="19FF6BC0"/>
    <w:rsid w:val="1AD79A36"/>
    <w:rsid w:val="1E0F3AF8"/>
    <w:rsid w:val="1F195D93"/>
    <w:rsid w:val="1FAB0B59"/>
    <w:rsid w:val="2FD8D06D"/>
    <w:rsid w:val="309BC9B9"/>
    <w:rsid w:val="32379A1A"/>
    <w:rsid w:val="349F8673"/>
    <w:rsid w:val="356F3ADC"/>
    <w:rsid w:val="380F4588"/>
    <w:rsid w:val="3D10B55D"/>
    <w:rsid w:val="4045CA81"/>
    <w:rsid w:val="4297894D"/>
    <w:rsid w:val="4485A382"/>
    <w:rsid w:val="44BC7E19"/>
    <w:rsid w:val="46584E7A"/>
    <w:rsid w:val="46DB702D"/>
    <w:rsid w:val="4745A886"/>
    <w:rsid w:val="48759741"/>
    <w:rsid w:val="4B9EBC28"/>
    <w:rsid w:val="4C0FE5A0"/>
    <w:rsid w:val="4D460256"/>
    <w:rsid w:val="51C0E1C6"/>
    <w:rsid w:val="5BF3FBD5"/>
    <w:rsid w:val="5CC7E19F"/>
    <w:rsid w:val="5DBE42C4"/>
    <w:rsid w:val="682FFEB7"/>
    <w:rsid w:val="68FC85A4"/>
    <w:rsid w:val="6A99918F"/>
    <w:rsid w:val="6CBD7307"/>
    <w:rsid w:val="6DA6F79F"/>
    <w:rsid w:val="6F032BC8"/>
    <w:rsid w:val="71BFD4A8"/>
    <w:rsid w:val="76E4F5CB"/>
    <w:rsid w:val="78ECD548"/>
    <w:rsid w:val="7B0EE666"/>
    <w:rsid w:val="7C730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6A67A75A-363C-4505-951C-FCF0875C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paragraph" w:styleId="NormalWeb">
    <w:name w:val="Normal (Web)"/>
    <w:basedOn w:val="Normal"/>
    <w:uiPriority w:val="99"/>
    <w:unhideWhenUsed/>
    <w:rsid w:val="00B7716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23CE5"/>
  </w:style>
  <w:style w:type="paragraph" w:customStyle="1" w:styleId="Default">
    <w:name w:val="Default"/>
    <w:rsid w:val="006E56DF"/>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A11E21"/>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47413622">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594973746">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7B8405935254CA0BEA0A982D3AAD9" ma:contentTypeVersion="13" ma:contentTypeDescription="Create a new document." ma:contentTypeScope="" ma:versionID="bddb67e830fbe91e4a6073de93e7cb3a">
  <xsd:schema xmlns:xsd="http://www.w3.org/2001/XMLSchema" xmlns:xs="http://www.w3.org/2001/XMLSchema" xmlns:p="http://schemas.microsoft.com/office/2006/metadata/properties" xmlns:ns2="1512c3a4-e755-4835-88d8-4b9f763635bc" xmlns:ns3="8d808d98-1a3f-42a5-8e5a-c78bdf155160" targetNamespace="http://schemas.microsoft.com/office/2006/metadata/properties" ma:root="true" ma:fieldsID="a1f6e6045edf999863563ca1eb4dbea3" ns2:_="" ns3:_="">
    <xsd:import namespace="1512c3a4-e755-4835-88d8-4b9f763635bc"/>
    <xsd:import namespace="8d808d98-1a3f-42a5-8e5a-c78bdf15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2c3a4-e755-4835-88d8-4b9f76363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08d98-1a3f-42a5-8e5a-c78bdf1551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d808d98-1a3f-42a5-8e5a-c78bdf155160">
      <UserInfo>
        <DisplayName>Julius Ibrahim</DisplayName>
        <AccountId>194</AccountId>
        <AccountType/>
      </UserInfo>
      <UserInfo>
        <DisplayName>Sonia Rooney</DisplayName>
        <AccountId>195</AccountId>
        <AccountType/>
      </UserInfo>
      <UserInfo>
        <DisplayName>Scott Cole</DisplayName>
        <AccountId>196</AccountId>
        <AccountType/>
      </UserInfo>
      <UserInfo>
        <DisplayName>Natasha Sinton</DisplayName>
        <AccountId>197</AccountId>
        <AccountType/>
      </UserInfo>
    </SharedWithUsers>
  </documentManagement>
</p:properties>
</file>

<file path=customXml/itemProps1.xml><?xml version="1.0" encoding="utf-8"?>
<ds:datastoreItem xmlns:ds="http://schemas.openxmlformats.org/officeDocument/2006/customXml" ds:itemID="{D9A8A474-28E8-48D0-9671-766AE8996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2c3a4-e755-4835-88d8-4b9f763635bc"/>
    <ds:schemaRef ds:uri="8d808d98-1a3f-42a5-8e5a-c78bdf155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8d808d98-1a3f-42a5-8e5a-c78bdf155160"/>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1476</Words>
  <Characters>9510</Characters>
  <Application>Microsoft Office Word</Application>
  <DocSecurity>0</DocSecurity>
  <Lines>365</Lines>
  <Paragraphs>199</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Steve Dobson</cp:lastModifiedBy>
  <cp:revision>2</cp:revision>
  <dcterms:created xsi:type="dcterms:W3CDTF">2025-11-13T14:29:00Z</dcterms:created>
  <dcterms:modified xsi:type="dcterms:W3CDTF">2025-11-13T14:29:00Z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0x0101005DA7B8405935254CA0BEA0A982D3AAD9</vt:lpwstr>
  </property>
</Properties>
</file>